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D5083" w14:textId="6BB0D6BE" w:rsidR="001D610B" w:rsidRPr="00B642C5" w:rsidRDefault="001D610B" w:rsidP="00B642C5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kern w:val="0"/>
          <w:sz w:val="26"/>
          <w:szCs w:val="26"/>
          <w:lang w:eastAsia="zh-CN" w:bidi="ar-SA"/>
          <w14:ligatures w14:val="none"/>
        </w:rPr>
      </w:pPr>
      <w:bookmarkStart w:id="0" w:name="_Toc163726306"/>
      <w:r w:rsidRPr="00B642C5">
        <w:rPr>
          <w:rFonts w:eastAsia="Times New Roman" w:cstheme="minorHAnsi"/>
          <w:b/>
          <w:bCs/>
          <w:kern w:val="0"/>
          <w:sz w:val="26"/>
          <w:szCs w:val="26"/>
          <w:lang w:eastAsia="zh-CN" w:bidi="ar-SA"/>
          <w14:ligatures w14:val="none"/>
        </w:rPr>
        <w:t>Annexe 2 M</w:t>
      </w:r>
      <w:r w:rsidR="00103060" w:rsidRPr="00B642C5">
        <w:rPr>
          <w:rFonts w:eastAsia="Times New Roman" w:cstheme="minorHAnsi"/>
          <w:b/>
          <w:bCs/>
          <w:kern w:val="0"/>
          <w:sz w:val="26"/>
          <w:szCs w:val="26"/>
          <w:lang w:eastAsia="zh-CN" w:bidi="ar-SA"/>
          <w14:ligatures w14:val="none"/>
        </w:rPr>
        <w:t>éthode d’évaluation des économies d’eau et d’énergie</w:t>
      </w:r>
      <w:bookmarkEnd w:id="0"/>
    </w:p>
    <w:p w14:paraId="329AEC88" w14:textId="7C70E7E2" w:rsidR="00577985" w:rsidRPr="00B855E2" w:rsidRDefault="00577985" w:rsidP="00B855E2">
      <w:pPr>
        <w:pStyle w:val="Paragraphedeliste"/>
        <w:numPr>
          <w:ilvl w:val="0"/>
          <w:numId w:val="3"/>
        </w:numPr>
        <w:ind w:left="426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B855E2">
        <w:rPr>
          <w:rFonts w:eastAsia="Calibri" w:cstheme="minorHAnsi"/>
          <w:b/>
          <w:bCs/>
          <w:kern w:val="0"/>
          <w:sz w:val="24"/>
          <w:szCs w:val="24"/>
          <w:lang w:bidi="ar-SA"/>
          <w14:ligatures w14:val="none"/>
        </w:rPr>
        <w:t>Economie d’eau</w:t>
      </w:r>
      <w:r w:rsidRPr="00B855E2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</w:t>
      </w:r>
    </w:p>
    <w:p w14:paraId="41568150" w14:textId="4A81992D" w:rsidR="001D610B" w:rsidRPr="00B642C5" w:rsidRDefault="00577985" w:rsidP="00577985">
      <w:pPr>
        <w:jc w:val="both"/>
        <w:rPr>
          <w:rFonts w:eastAsia="Calibri" w:cstheme="minorHAnsi"/>
          <w:b/>
          <w:bCs/>
          <w:kern w:val="0"/>
          <w:sz w:val="28"/>
          <w:szCs w:val="28"/>
          <w:lang w:bidi="ar-SA"/>
          <w14:ligatures w14:val="none"/>
        </w:rPr>
      </w:pPr>
      <w:r w:rsidRPr="00B642C5">
        <w:rPr>
          <w:rFonts w:eastAsia="Times New Roman" w:cstheme="minorHAnsi"/>
          <w:color w:val="000000"/>
          <w:lang w:eastAsia="fr-FR"/>
        </w:rPr>
        <w:t>Les projets n’ayant qu’une incidence sur l’efficacité énergétique et/ou ne prélevant pas dans les masses d’eau de surface ou souterraines</w:t>
      </w:r>
      <w:ins w:id="1" w:author="Olivier LE-BOUIL" w:date="2026-06-16T10:40:00Z" w16du:dateUtc="2026-06-16T08:40:00Z">
        <w:r w:rsidR="009A72C8">
          <w:rPr>
            <w:rFonts w:eastAsia="Times New Roman" w:cstheme="minorHAnsi"/>
            <w:color w:val="000000"/>
            <w:lang w:eastAsia="fr-FR"/>
          </w:rPr>
          <w:t xml:space="preserve"> en état moins que bon</w:t>
        </w:r>
      </w:ins>
      <w:r w:rsidRPr="00B642C5">
        <w:rPr>
          <w:rFonts w:eastAsia="Times New Roman" w:cstheme="minorHAnsi"/>
          <w:color w:val="000000"/>
          <w:lang w:eastAsia="fr-FR"/>
        </w:rPr>
        <w:t xml:space="preserve"> ne sont pas concernés par les économies d’eau.</w:t>
      </w:r>
    </w:p>
    <w:p w14:paraId="2EABBE18" w14:textId="28406A76" w:rsidR="001D610B" w:rsidRPr="00B642C5" w:rsidRDefault="001D610B" w:rsidP="001D610B">
      <w:pPr>
        <w:jc w:val="both"/>
        <w:rPr>
          <w:rFonts w:eastAsia="Calibri" w:cstheme="minorHAnsi"/>
          <w:b/>
          <w:bCs/>
          <w:kern w:val="0"/>
          <w:lang w:bidi="ar-SA"/>
          <w14:ligatures w14:val="none"/>
        </w:rPr>
      </w:pPr>
      <w:r w:rsidRPr="00B642C5">
        <w:rPr>
          <w:rFonts w:eastAsia="Calibri" w:cstheme="minorHAnsi"/>
          <w:b/>
          <w:bCs/>
          <w:kern w:val="0"/>
          <w:lang w:bidi="ar-SA"/>
          <w14:ligatures w14:val="none"/>
        </w:rPr>
        <w:t>1</w:t>
      </w:r>
      <w:r w:rsidRPr="00B642C5">
        <w:rPr>
          <w:rFonts w:eastAsia="Calibri" w:cstheme="minorHAnsi"/>
          <w:b/>
          <w:bCs/>
          <w:kern w:val="0"/>
          <w:u w:val="single"/>
          <w:lang w:bidi="ar-SA"/>
          <w14:ligatures w14:val="none"/>
        </w:rPr>
        <w:t>.Méthode pour évaluer l’économies d’eau potentielle générée par le projet à partir des consommations passées : l'évaluation ex ante</w:t>
      </w:r>
    </w:p>
    <w:p w14:paraId="6435081A" w14:textId="340E6232" w:rsidR="001D610B" w:rsidRPr="00B642C5" w:rsidRDefault="00460C91" w:rsidP="001D610B">
      <w:pPr>
        <w:jc w:val="both"/>
        <w:rPr>
          <w:rFonts w:eastAsia="Calibri" w:cstheme="minorHAnsi"/>
          <w:kern w:val="0"/>
          <w:lang w:bidi="ar-SA"/>
          <w14:ligatures w14:val="none"/>
        </w:rPr>
      </w:pPr>
      <w:r w:rsidRPr="00B642C5">
        <w:rPr>
          <w:rFonts w:eastAsia="Calibri" w:cstheme="minorHAnsi"/>
          <w:kern w:val="0"/>
          <w:lang w:bidi="ar-SA"/>
          <w14:ligatures w14:val="none"/>
        </w:rPr>
        <w:t>Le</w:t>
      </w:r>
      <w:r w:rsidR="001D610B" w:rsidRPr="00B642C5">
        <w:rPr>
          <w:rFonts w:eastAsia="Calibri" w:cstheme="minorHAnsi"/>
          <w:kern w:val="0"/>
          <w:lang w:bidi="ar-SA"/>
          <w14:ligatures w14:val="none"/>
        </w:rPr>
        <w:t xml:space="preserve"> calcul des économies d'eau correspond au rapport entre le vol</w:t>
      </w:r>
      <w:r w:rsidR="00265615" w:rsidRPr="00B642C5">
        <w:rPr>
          <w:rFonts w:eastAsia="Calibri" w:cstheme="minorHAnsi"/>
          <w:kern w:val="0"/>
          <w:lang w:bidi="ar-SA"/>
          <w14:ligatures w14:val="none"/>
        </w:rPr>
        <w:t>ume</w:t>
      </w:r>
      <w:r w:rsidR="001D610B" w:rsidRPr="00B642C5">
        <w:rPr>
          <w:rFonts w:eastAsia="Calibri" w:cstheme="minorHAnsi"/>
          <w:kern w:val="0"/>
          <w:lang w:bidi="ar-SA"/>
          <w14:ligatures w14:val="none"/>
        </w:rPr>
        <w:t xml:space="preserve"> économisé prévisionnel et le vol</w:t>
      </w:r>
      <w:r w:rsidR="00265615" w:rsidRPr="00B642C5">
        <w:rPr>
          <w:rFonts w:eastAsia="Calibri" w:cstheme="minorHAnsi"/>
          <w:kern w:val="0"/>
          <w:lang w:bidi="ar-SA"/>
          <w14:ligatures w14:val="none"/>
        </w:rPr>
        <w:t xml:space="preserve">ume </w:t>
      </w:r>
      <w:r w:rsidR="001D610B" w:rsidRPr="00B642C5">
        <w:rPr>
          <w:rFonts w:eastAsia="Calibri" w:cstheme="minorHAnsi"/>
          <w:kern w:val="0"/>
          <w:lang w:bidi="ar-SA"/>
          <w14:ligatures w14:val="none"/>
        </w:rPr>
        <w:t xml:space="preserve">annuel de référence. </w:t>
      </w:r>
      <w:r w:rsidR="001D610B" w:rsidRPr="00B642C5">
        <w:rPr>
          <w:rFonts w:eastAsia="Calibri" w:cstheme="minorHAnsi"/>
          <w:kern w:val="0"/>
          <w:u w:val="single"/>
          <w:lang w:bidi="ar-SA"/>
          <w14:ligatures w14:val="none"/>
        </w:rPr>
        <w:t xml:space="preserve">Le volume annuel de référence </w:t>
      </w:r>
      <w:r w:rsidR="00233B74" w:rsidRPr="00B642C5">
        <w:rPr>
          <w:rFonts w:eastAsia="Calibri" w:cstheme="minorHAnsi"/>
          <w:kern w:val="0"/>
          <w:u w:val="single"/>
          <w:lang w:bidi="ar-SA"/>
          <w14:ligatures w14:val="none"/>
        </w:rPr>
        <w:t xml:space="preserve">correspond au volume d’eau consommé </w:t>
      </w:r>
      <w:r w:rsidR="00265615" w:rsidRPr="00B642C5">
        <w:rPr>
          <w:rFonts w:eastAsia="Calibri" w:cstheme="minorHAnsi"/>
          <w:kern w:val="0"/>
          <w:u w:val="single"/>
          <w:lang w:bidi="ar-SA"/>
          <w14:ligatures w14:val="none"/>
        </w:rPr>
        <w:t xml:space="preserve">le plus élevé </w:t>
      </w:r>
      <w:r w:rsidR="00233B74" w:rsidRPr="00B642C5">
        <w:rPr>
          <w:rFonts w:eastAsia="Calibri" w:cstheme="minorHAnsi"/>
          <w:kern w:val="0"/>
          <w:u w:val="single"/>
          <w:lang w:bidi="ar-SA"/>
          <w14:ligatures w14:val="none"/>
        </w:rPr>
        <w:t>sur les 5 dernières années</w:t>
      </w:r>
      <w:r w:rsidR="00233B74" w:rsidRPr="00B642C5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="001D610B" w:rsidRPr="00B642C5">
        <w:rPr>
          <w:rFonts w:eastAsia="Calibri" w:cstheme="minorHAnsi"/>
          <w:kern w:val="0"/>
          <w:lang w:bidi="ar-SA"/>
          <w14:ligatures w14:val="none"/>
        </w:rPr>
        <w:t xml:space="preserve">ou à défaut </w:t>
      </w:r>
      <w:r w:rsidR="00233B74" w:rsidRPr="00B642C5">
        <w:rPr>
          <w:rFonts w:eastAsia="Calibri" w:cstheme="minorHAnsi"/>
          <w:kern w:val="0"/>
          <w:lang w:bidi="ar-SA"/>
          <w14:ligatures w14:val="none"/>
        </w:rPr>
        <w:t>sur le</w:t>
      </w:r>
      <w:r w:rsidR="001D610B" w:rsidRPr="00B642C5">
        <w:rPr>
          <w:rFonts w:eastAsia="Calibri" w:cstheme="minorHAnsi"/>
          <w:kern w:val="0"/>
          <w:lang w:bidi="ar-SA"/>
          <w14:ligatures w14:val="none"/>
        </w:rPr>
        <w:t>s dernières années les plus récentes disponibles.</w:t>
      </w:r>
    </w:p>
    <w:p w14:paraId="2D76ECBE" w14:textId="113B4136" w:rsidR="001D610B" w:rsidRPr="00B642C5" w:rsidRDefault="001D610B" w:rsidP="004D1D23">
      <w:pPr>
        <w:jc w:val="both"/>
        <w:rPr>
          <w:rFonts w:eastAsia="Times New Roman" w:cstheme="minorHAnsi"/>
          <w:color w:val="000000"/>
          <w:lang w:eastAsia="fr-FR"/>
        </w:rPr>
      </w:pPr>
      <w:r w:rsidRPr="00B642C5">
        <w:rPr>
          <w:rFonts w:eastAsia="Calibri" w:cstheme="minorHAnsi"/>
          <w:kern w:val="0"/>
          <w:u w:val="single"/>
          <w:lang w:bidi="ar-SA"/>
          <w14:ligatures w14:val="none"/>
        </w:rPr>
        <w:t>Le pourcentage d’économie d’eau potentielle doit être à minima de</w:t>
      </w:r>
      <w:r w:rsidR="00265615" w:rsidRPr="00B642C5">
        <w:rPr>
          <w:rFonts w:eastAsia="Calibri" w:cstheme="minorHAnsi"/>
          <w:kern w:val="0"/>
          <w:u w:val="single"/>
          <w:lang w:bidi="ar-SA"/>
          <w14:ligatures w14:val="none"/>
        </w:rPr>
        <w:t xml:space="preserve"> </w:t>
      </w:r>
      <w:r w:rsidRPr="00B642C5">
        <w:rPr>
          <w:rFonts w:eastAsia="Times New Roman" w:cstheme="minorHAnsi"/>
          <w:color w:val="000000"/>
          <w:u w:val="single"/>
          <w:lang w:eastAsia="fr-FR"/>
        </w:rPr>
        <w:t>5%</w:t>
      </w:r>
      <w:r w:rsidRPr="00B642C5">
        <w:rPr>
          <w:rFonts w:eastAsia="Times New Roman" w:cstheme="minorHAnsi"/>
          <w:color w:val="000000"/>
          <w:lang w:eastAsia="fr-FR"/>
        </w:rPr>
        <w:t xml:space="preserve"> pour </w:t>
      </w:r>
      <w:r w:rsidR="00265615" w:rsidRPr="00B642C5">
        <w:rPr>
          <w:rFonts w:eastAsia="Times New Roman" w:cstheme="minorHAnsi"/>
          <w:color w:val="000000"/>
          <w:lang w:eastAsia="fr-FR"/>
        </w:rPr>
        <w:t xml:space="preserve">tous les </w:t>
      </w:r>
      <w:r w:rsidRPr="00B642C5">
        <w:rPr>
          <w:rFonts w:eastAsia="Times New Roman" w:cstheme="minorHAnsi"/>
          <w:color w:val="000000"/>
          <w:lang w:eastAsia="fr-FR"/>
        </w:rPr>
        <w:t xml:space="preserve">projets </w:t>
      </w:r>
      <w:r w:rsidR="00265615" w:rsidRPr="00B642C5">
        <w:rPr>
          <w:rFonts w:eastAsia="Times New Roman" w:cstheme="minorHAnsi"/>
          <w:color w:val="000000"/>
          <w:lang w:eastAsia="fr-FR"/>
        </w:rPr>
        <w:t>d’amélioration des infrastructures hydrauliques</w:t>
      </w:r>
      <w:r w:rsidR="00446FF5" w:rsidRPr="00B642C5">
        <w:rPr>
          <w:rFonts w:eastAsia="Times New Roman" w:cstheme="minorHAnsi"/>
          <w:color w:val="000000"/>
          <w:lang w:eastAsia="fr-FR"/>
        </w:rPr>
        <w:t>.</w:t>
      </w:r>
    </w:p>
    <w:p w14:paraId="138EA43D" w14:textId="77777777" w:rsidR="0005519E" w:rsidRDefault="0005519E" w:rsidP="001D610B">
      <w:pPr>
        <w:jc w:val="both"/>
        <w:rPr>
          <w:rFonts w:eastAsia="Calibri" w:cstheme="minorHAnsi"/>
          <w:b/>
          <w:bCs/>
          <w:kern w:val="0"/>
          <w:lang w:bidi="ar-SA"/>
          <w14:ligatures w14:val="none"/>
        </w:rPr>
      </w:pPr>
    </w:p>
    <w:p w14:paraId="77453329" w14:textId="530F7880" w:rsidR="00233B74" w:rsidRPr="00B642C5" w:rsidRDefault="001D610B" w:rsidP="001D610B">
      <w:pPr>
        <w:jc w:val="both"/>
        <w:rPr>
          <w:rFonts w:eastAsia="Calibri" w:cstheme="minorHAnsi"/>
          <w:kern w:val="0"/>
          <w:lang w:bidi="ar-SA"/>
          <w14:ligatures w14:val="none"/>
        </w:rPr>
      </w:pPr>
      <w:r w:rsidRPr="00B642C5">
        <w:rPr>
          <w:rFonts w:eastAsia="Calibri" w:cstheme="minorHAnsi"/>
          <w:b/>
          <w:bCs/>
          <w:kern w:val="0"/>
          <w:lang w:bidi="ar-SA"/>
          <w14:ligatures w14:val="none"/>
        </w:rPr>
        <w:t>2.</w:t>
      </w:r>
      <w:r w:rsidRPr="00B642C5">
        <w:rPr>
          <w:rFonts w:eastAsia="Calibri" w:cstheme="minorHAnsi"/>
          <w:b/>
          <w:bCs/>
          <w:kern w:val="0"/>
          <w:u w:val="single"/>
          <w:lang w:bidi="ar-SA"/>
          <w14:ligatures w14:val="none"/>
        </w:rPr>
        <w:t>Méthode pour contrôler les économies d’eau effectives générées par le projet post-travaux pour les projets sur des masses d’eau qualifiées dans un état moins que bon</w:t>
      </w:r>
      <w:r w:rsidRPr="00B642C5">
        <w:rPr>
          <w:rFonts w:eastAsia="Calibri" w:cstheme="minorHAnsi"/>
          <w:b/>
          <w:bCs/>
          <w:kern w:val="0"/>
          <w:lang w:bidi="ar-SA"/>
          <w14:ligatures w14:val="none"/>
        </w:rPr>
        <w:t xml:space="preserve"> </w:t>
      </w:r>
    </w:p>
    <w:p w14:paraId="1D246959" w14:textId="410F27B7" w:rsidR="00006974" w:rsidRPr="00B642C5" w:rsidRDefault="00006974" w:rsidP="00006974">
      <w:pPr>
        <w:jc w:val="both"/>
        <w:rPr>
          <w:rFonts w:eastAsia="Calibri" w:cstheme="minorHAnsi"/>
          <w:kern w:val="0"/>
          <w:lang w:bidi="ar-SA"/>
          <w14:ligatures w14:val="none"/>
        </w:rPr>
      </w:pPr>
      <w:r w:rsidRPr="00B642C5">
        <w:rPr>
          <w:rFonts w:eastAsia="Calibri" w:cstheme="minorHAnsi"/>
          <w:kern w:val="0"/>
          <w:lang w:bidi="ar-SA"/>
          <w14:ligatures w14:val="none"/>
        </w:rPr>
        <w:t xml:space="preserve">Le pourcentage d’économie d’eau effective doit être à minima de </w:t>
      </w:r>
      <w:r w:rsidR="00265615" w:rsidRPr="00B642C5">
        <w:rPr>
          <w:rFonts w:eastAsia="Calibri" w:cstheme="minorHAnsi"/>
          <w:kern w:val="0"/>
          <w:lang w:bidi="ar-SA"/>
          <w14:ligatures w14:val="none"/>
        </w:rPr>
        <w:t>2,5</w:t>
      </w:r>
      <w:r w:rsidRPr="00B642C5">
        <w:rPr>
          <w:rFonts w:eastAsia="Calibri" w:cstheme="minorHAnsi"/>
          <w:kern w:val="0"/>
          <w:lang w:bidi="ar-SA"/>
          <w14:ligatures w14:val="none"/>
        </w:rPr>
        <w:t>% pour tous les projets prélevant dans les masses d’eau qui ne sont pas en bon état.</w:t>
      </w:r>
    </w:p>
    <w:p w14:paraId="1995394C" w14:textId="25945E3F" w:rsidR="001D610B" w:rsidRPr="00B642C5" w:rsidRDefault="001D610B" w:rsidP="001D610B">
      <w:pPr>
        <w:jc w:val="both"/>
        <w:rPr>
          <w:rFonts w:eastAsia="Calibri" w:cstheme="minorHAnsi"/>
          <w:kern w:val="0"/>
          <w:u w:val="single"/>
          <w:lang w:bidi="ar-SA"/>
          <w14:ligatures w14:val="none"/>
        </w:rPr>
      </w:pPr>
      <w:r w:rsidRPr="00B642C5">
        <w:rPr>
          <w:rFonts w:eastAsia="Calibri" w:cstheme="minorHAnsi"/>
          <w:kern w:val="0"/>
          <w:u w:val="single"/>
          <w:lang w:bidi="ar-SA"/>
          <w14:ligatures w14:val="none"/>
        </w:rPr>
        <w:t>Contrôle de l’objectif d’économie d’eau après travaux :</w:t>
      </w:r>
    </w:p>
    <w:p w14:paraId="6C917E36" w14:textId="677A5CF2" w:rsidR="00006974" w:rsidRPr="00B642C5" w:rsidRDefault="00233B74" w:rsidP="00006974">
      <w:pPr>
        <w:jc w:val="both"/>
        <w:rPr>
          <w:rFonts w:eastAsia="Calibri" w:cstheme="minorHAnsi"/>
          <w:kern w:val="0"/>
          <w:lang w:bidi="ar-SA"/>
          <w14:ligatures w14:val="none"/>
        </w:rPr>
      </w:pPr>
      <w:r w:rsidRPr="00B642C5">
        <w:rPr>
          <w:rFonts w:eastAsia="Calibri" w:cstheme="minorHAnsi"/>
          <w:kern w:val="0"/>
          <w:lang w:bidi="ar-SA"/>
          <w14:ligatures w14:val="none"/>
        </w:rPr>
        <w:t xml:space="preserve">Afin de justifier </w:t>
      </w:r>
      <w:r w:rsidR="00006974" w:rsidRPr="00B642C5">
        <w:rPr>
          <w:rFonts w:eastAsia="Calibri" w:cstheme="minorHAnsi"/>
          <w:kern w:val="0"/>
          <w:lang w:bidi="ar-SA"/>
          <w14:ligatures w14:val="none"/>
        </w:rPr>
        <w:t>d’</w:t>
      </w:r>
      <w:r w:rsidRPr="00B642C5">
        <w:rPr>
          <w:rFonts w:eastAsia="Calibri" w:cstheme="minorHAnsi"/>
          <w:kern w:val="0"/>
          <w:lang w:bidi="ar-SA"/>
          <w14:ligatures w14:val="none"/>
        </w:rPr>
        <w:t xml:space="preserve">une économie </w:t>
      </w:r>
      <w:r w:rsidR="00006974" w:rsidRPr="00B642C5">
        <w:rPr>
          <w:rFonts w:eastAsia="Calibri" w:cstheme="minorHAnsi"/>
          <w:kern w:val="0"/>
          <w:lang w:bidi="ar-SA"/>
          <w14:ligatures w14:val="none"/>
        </w:rPr>
        <w:t xml:space="preserve">d’eau </w:t>
      </w:r>
      <w:r w:rsidRPr="00B642C5">
        <w:rPr>
          <w:rFonts w:eastAsia="Calibri" w:cstheme="minorHAnsi"/>
          <w:kern w:val="0"/>
          <w:lang w:bidi="ar-SA"/>
          <w14:ligatures w14:val="none"/>
        </w:rPr>
        <w:t xml:space="preserve">de </w:t>
      </w:r>
      <w:r w:rsidR="00265615" w:rsidRPr="00B642C5">
        <w:rPr>
          <w:rFonts w:eastAsia="Calibri" w:cstheme="minorHAnsi"/>
          <w:kern w:val="0"/>
          <w:lang w:bidi="ar-SA"/>
          <w14:ligatures w14:val="none"/>
        </w:rPr>
        <w:t>2,5</w:t>
      </w:r>
      <w:r w:rsidRPr="00B642C5">
        <w:rPr>
          <w:rFonts w:eastAsia="Calibri" w:cstheme="minorHAnsi"/>
          <w:kern w:val="0"/>
          <w:lang w:bidi="ar-SA"/>
          <w14:ligatures w14:val="none"/>
        </w:rPr>
        <w:t>% entre le volume prélevé</w:t>
      </w:r>
      <w:del w:id="2" w:author="Olivier LE-BOUIL" w:date="2026-06-16T10:40:00Z" w16du:dateUtc="2026-06-16T08:40:00Z">
        <w:r w:rsidRPr="00B642C5" w:rsidDel="009A72C8">
          <w:rPr>
            <w:rFonts w:eastAsia="Calibri" w:cstheme="minorHAnsi"/>
            <w:kern w:val="0"/>
            <w:lang w:bidi="ar-SA"/>
            <w14:ligatures w14:val="none"/>
          </w:rPr>
          <w:delText>e</w:delText>
        </w:r>
      </w:del>
      <w:r w:rsidRPr="00B642C5">
        <w:rPr>
          <w:rFonts w:eastAsia="Calibri" w:cstheme="minorHAnsi"/>
          <w:kern w:val="0"/>
          <w:lang w:bidi="ar-SA"/>
          <w14:ligatures w14:val="none"/>
        </w:rPr>
        <w:t xml:space="preserve"> lors de la première campagne d’irrigation post </w:t>
      </w:r>
      <w:r w:rsidR="00EE1B90" w:rsidRPr="00B642C5">
        <w:rPr>
          <w:rFonts w:eastAsia="Calibri" w:cstheme="minorHAnsi"/>
          <w:kern w:val="0"/>
          <w:lang w:bidi="ar-SA"/>
          <w14:ligatures w14:val="none"/>
        </w:rPr>
        <w:t>travaux</w:t>
      </w:r>
      <w:r w:rsidRPr="00B642C5">
        <w:rPr>
          <w:rFonts w:eastAsia="Calibri" w:cstheme="minorHAnsi"/>
          <w:kern w:val="0"/>
          <w:lang w:bidi="ar-SA"/>
          <w14:ligatures w14:val="none"/>
        </w:rPr>
        <w:t xml:space="preserve"> et le volume annuel de référence, </w:t>
      </w:r>
      <w:r w:rsidR="00006974" w:rsidRPr="00B642C5">
        <w:rPr>
          <w:rFonts w:eastAsia="Calibri" w:cstheme="minorHAnsi"/>
          <w:kern w:val="0"/>
          <w:lang w:bidi="ar-SA"/>
          <w14:ligatures w14:val="none"/>
        </w:rPr>
        <w:t>le volume prélevé lors de la</w:t>
      </w:r>
      <w:r w:rsidR="009A72C8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="00006974" w:rsidRPr="00B642C5">
        <w:rPr>
          <w:rFonts w:eastAsia="Calibri" w:cstheme="minorHAnsi"/>
          <w:kern w:val="0"/>
          <w:lang w:bidi="ar-SA"/>
          <w14:ligatures w14:val="none"/>
        </w:rPr>
        <w:t>1ère année d’irrigation post-travaux ne devra pas dépasser 9</w:t>
      </w:r>
      <w:r w:rsidR="00265615" w:rsidRPr="00B642C5">
        <w:rPr>
          <w:rFonts w:eastAsia="Calibri" w:cstheme="minorHAnsi"/>
          <w:kern w:val="0"/>
          <w:lang w:bidi="ar-SA"/>
          <w14:ligatures w14:val="none"/>
        </w:rPr>
        <w:t>7,5</w:t>
      </w:r>
      <w:r w:rsidR="00006974" w:rsidRPr="00B642C5">
        <w:rPr>
          <w:rFonts w:eastAsia="Calibri" w:cstheme="minorHAnsi"/>
          <w:kern w:val="0"/>
          <w:lang w:bidi="ar-SA"/>
          <w14:ligatures w14:val="none"/>
        </w:rPr>
        <w:t>% du volume annuel de référence défini dans l’évaluation ex-ante.</w:t>
      </w:r>
    </w:p>
    <w:p w14:paraId="5D6B76FA" w14:textId="77777777" w:rsidR="001D610B" w:rsidRPr="00B642C5" w:rsidRDefault="001D610B" w:rsidP="001D610B">
      <w:pPr>
        <w:jc w:val="both"/>
        <w:rPr>
          <w:rFonts w:eastAsia="Calibri" w:cstheme="minorHAnsi"/>
          <w:kern w:val="0"/>
          <w:u w:val="single"/>
          <w:lang w:bidi="ar-SA"/>
          <w14:ligatures w14:val="none"/>
        </w:rPr>
      </w:pPr>
      <w:r w:rsidRPr="00B642C5">
        <w:rPr>
          <w:rFonts w:eastAsia="Calibri" w:cstheme="minorHAnsi"/>
          <w:kern w:val="0"/>
          <w:u w:val="single"/>
          <w:lang w:bidi="ar-SA"/>
          <w14:ligatures w14:val="none"/>
        </w:rPr>
        <w:t>Eléments à renseigner à la demande de paiement du solde :</w:t>
      </w:r>
    </w:p>
    <w:p w14:paraId="25B9AE40" w14:textId="607AA19A" w:rsidR="004E5249" w:rsidRPr="00B642C5" w:rsidRDefault="004E5249" w:rsidP="004E5249">
      <w:pPr>
        <w:pStyle w:val="Paragraphedeliste"/>
        <w:numPr>
          <w:ilvl w:val="0"/>
          <w:numId w:val="1"/>
        </w:numPr>
        <w:jc w:val="both"/>
        <w:rPr>
          <w:rFonts w:eastAsia="Calibri" w:cstheme="minorHAnsi"/>
          <w:kern w:val="0"/>
          <w:lang w:bidi="ar-SA"/>
          <w14:ligatures w14:val="none"/>
        </w:rPr>
      </w:pPr>
      <w:r w:rsidRPr="00B642C5">
        <w:rPr>
          <w:rFonts w:eastAsia="Calibri" w:cstheme="minorHAnsi"/>
          <w:kern w:val="0"/>
          <w:lang w:bidi="ar-SA"/>
          <w14:ligatures w14:val="none"/>
        </w:rPr>
        <w:t xml:space="preserve">Justificatifs du volume prélevé pour la 1ère année d’irrigation post-travaux : redevance de prélèvement </w:t>
      </w:r>
      <w:r w:rsidR="009A72C8">
        <w:rPr>
          <w:rFonts w:eastAsia="Calibri" w:cstheme="minorHAnsi"/>
          <w:kern w:val="0"/>
          <w:lang w:bidi="ar-SA"/>
          <w14:ligatures w14:val="none"/>
        </w:rPr>
        <w:t>de l</w:t>
      </w:r>
      <w:r w:rsidR="001D610B" w:rsidRPr="00B642C5">
        <w:rPr>
          <w:rFonts w:eastAsia="Calibri" w:cstheme="minorHAnsi"/>
          <w:kern w:val="0"/>
          <w:lang w:bidi="ar-SA"/>
          <w14:ligatures w14:val="none"/>
        </w:rPr>
        <w:t xml:space="preserve">’Agence de l’Eau </w:t>
      </w:r>
      <w:r w:rsidR="00403236" w:rsidRPr="00B642C5">
        <w:rPr>
          <w:rFonts w:eastAsia="Calibri" w:cstheme="minorHAnsi"/>
          <w:kern w:val="0"/>
          <w:lang w:bidi="ar-SA"/>
          <w14:ligatures w14:val="none"/>
        </w:rPr>
        <w:t>ou tout autre justificatif probant</w:t>
      </w:r>
      <w:r w:rsidR="001D610B" w:rsidRPr="00B642C5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="001C1557" w:rsidRPr="00B642C5">
        <w:rPr>
          <w:rFonts w:eastAsia="Calibri" w:cstheme="minorHAnsi"/>
          <w:kern w:val="0"/>
          <w:lang w:bidi="ar-SA"/>
          <w14:ligatures w14:val="none"/>
        </w:rPr>
        <w:t>(photo géolocalisée du compteur général de distribution).</w:t>
      </w:r>
    </w:p>
    <w:p w14:paraId="2FD8E367" w14:textId="77C96885" w:rsidR="001D610B" w:rsidRPr="00B642C5" w:rsidRDefault="001D610B" w:rsidP="004E5249">
      <w:pPr>
        <w:pStyle w:val="Paragraphedeliste"/>
        <w:numPr>
          <w:ilvl w:val="0"/>
          <w:numId w:val="1"/>
        </w:numPr>
        <w:jc w:val="both"/>
        <w:rPr>
          <w:rFonts w:eastAsia="Calibri" w:cstheme="minorHAnsi"/>
          <w:kern w:val="0"/>
          <w:lang w:bidi="ar-SA"/>
          <w14:ligatures w14:val="none"/>
        </w:rPr>
      </w:pPr>
      <w:r w:rsidRPr="00B642C5">
        <w:rPr>
          <w:rFonts w:eastAsia="Calibri" w:cstheme="minorHAnsi"/>
          <w:kern w:val="0"/>
          <w:lang w:bidi="ar-SA"/>
          <w14:ligatures w14:val="none"/>
        </w:rPr>
        <w:t xml:space="preserve">% d’économie d’eau potentielle estimé </w:t>
      </w:r>
      <w:r w:rsidR="007E1F59" w:rsidRPr="00B642C5">
        <w:rPr>
          <w:rFonts w:eastAsia="Calibri" w:cstheme="minorHAnsi"/>
          <w:kern w:val="0"/>
          <w:lang w:bidi="ar-SA"/>
          <w14:ligatures w14:val="none"/>
        </w:rPr>
        <w:t>dans</w:t>
      </w:r>
      <w:r w:rsidRPr="00B642C5">
        <w:rPr>
          <w:rFonts w:eastAsia="Calibri" w:cstheme="minorHAnsi"/>
          <w:kern w:val="0"/>
          <w:lang w:bidi="ar-SA"/>
          <w14:ligatures w14:val="none"/>
        </w:rPr>
        <w:t xml:space="preserve"> l'évaluation ex-ante ;</w:t>
      </w:r>
    </w:p>
    <w:p w14:paraId="6DFE81A6" w14:textId="3F1DA1D5" w:rsidR="0005519E" w:rsidRPr="0005519E" w:rsidRDefault="001D610B" w:rsidP="0005519E">
      <w:pPr>
        <w:pStyle w:val="Paragraphedeliste"/>
        <w:numPr>
          <w:ilvl w:val="0"/>
          <w:numId w:val="1"/>
        </w:numPr>
        <w:jc w:val="both"/>
        <w:rPr>
          <w:rFonts w:eastAsia="Calibri" w:cstheme="minorHAnsi"/>
          <w:kern w:val="0"/>
          <w:lang w:bidi="ar-SA"/>
          <w14:ligatures w14:val="none"/>
        </w:rPr>
      </w:pPr>
      <w:r w:rsidRPr="0005519E">
        <w:rPr>
          <w:rFonts w:eastAsia="Calibri" w:cstheme="minorHAnsi"/>
          <w:kern w:val="0"/>
          <w:lang w:bidi="ar-SA"/>
          <w14:ligatures w14:val="none"/>
        </w:rPr>
        <w:t>% d’économie effective.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97"/>
        <w:gridCol w:w="2326"/>
        <w:gridCol w:w="3043"/>
        <w:gridCol w:w="2196"/>
      </w:tblGrid>
      <w:tr w:rsidR="0005519E" w:rsidRPr="0005519E" w14:paraId="3187FDF2" w14:textId="07180A6A" w:rsidTr="0005519E">
        <w:tc>
          <w:tcPr>
            <w:tcW w:w="1497" w:type="dxa"/>
          </w:tcPr>
          <w:p w14:paraId="7F8E83BE" w14:textId="77777777" w:rsidR="0005519E" w:rsidRPr="0005519E" w:rsidRDefault="0005519E" w:rsidP="0005519E">
            <w:pPr>
              <w:spacing w:after="160" w:line="259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2326" w:type="dxa"/>
          </w:tcPr>
          <w:p w14:paraId="196102AB" w14:textId="6037F0E2" w:rsidR="0005519E" w:rsidRPr="0005519E" w:rsidRDefault="0005519E" w:rsidP="0005519E">
            <w:pPr>
              <w:spacing w:after="160" w:line="259" w:lineRule="auto"/>
              <w:jc w:val="both"/>
              <w:rPr>
                <w:rFonts w:eastAsia="Calibri" w:cstheme="minorHAnsi"/>
              </w:rPr>
            </w:pPr>
            <w:r w:rsidRPr="0005519E">
              <w:rPr>
                <w:rFonts w:eastAsia="Calibri" w:cstheme="minorHAnsi"/>
              </w:rPr>
              <w:t>Volume consommé sur les 5 ans précéd</w:t>
            </w:r>
            <w:r w:rsidR="009A72C8">
              <w:rPr>
                <w:rFonts w:eastAsia="Calibri" w:cstheme="minorHAnsi"/>
              </w:rPr>
              <w:t>a</w:t>
            </w:r>
            <w:r w:rsidRPr="0005519E">
              <w:rPr>
                <w:rFonts w:eastAsia="Calibri" w:cstheme="minorHAnsi"/>
              </w:rPr>
              <w:t>n</w:t>
            </w:r>
            <w:r w:rsidR="009A72C8">
              <w:rPr>
                <w:rFonts w:eastAsia="Calibri" w:cstheme="minorHAnsi"/>
              </w:rPr>
              <w:t>t</w:t>
            </w:r>
            <w:r w:rsidRPr="0005519E">
              <w:rPr>
                <w:rFonts w:eastAsia="Calibri" w:cstheme="minorHAnsi"/>
              </w:rPr>
              <w:t xml:space="preserve"> </w:t>
            </w:r>
            <w:r w:rsidR="009A72C8">
              <w:rPr>
                <w:rFonts w:eastAsia="Calibri" w:cstheme="minorHAnsi"/>
              </w:rPr>
              <w:t>la</w:t>
            </w:r>
            <w:r w:rsidR="009A72C8" w:rsidRPr="0005519E">
              <w:rPr>
                <w:rFonts w:eastAsia="Calibri" w:cstheme="minorHAnsi"/>
              </w:rPr>
              <w:t xml:space="preserve"> </w:t>
            </w:r>
            <w:r w:rsidRPr="0005519E">
              <w:rPr>
                <w:rFonts w:eastAsia="Calibri" w:cstheme="minorHAnsi"/>
              </w:rPr>
              <w:t>demande d’aide</w:t>
            </w:r>
          </w:p>
        </w:tc>
        <w:tc>
          <w:tcPr>
            <w:tcW w:w="3043" w:type="dxa"/>
          </w:tcPr>
          <w:p w14:paraId="39B00A4D" w14:textId="652AEC62" w:rsidR="0005519E" w:rsidRPr="0005519E" w:rsidRDefault="0005519E" w:rsidP="0005519E">
            <w:pPr>
              <w:spacing w:after="160" w:line="259" w:lineRule="auto"/>
              <w:jc w:val="both"/>
              <w:rPr>
                <w:rFonts w:eastAsia="Calibri" w:cstheme="minorHAnsi"/>
              </w:rPr>
            </w:pPr>
            <w:r w:rsidRPr="0005519E">
              <w:rPr>
                <w:rFonts w:eastAsia="Calibri" w:cstheme="minorHAnsi"/>
              </w:rPr>
              <w:t xml:space="preserve">Volume </w:t>
            </w:r>
            <w:r>
              <w:rPr>
                <w:rFonts w:eastAsia="Calibri" w:cstheme="minorHAnsi"/>
              </w:rPr>
              <w:t xml:space="preserve">économisé </w:t>
            </w:r>
            <w:r w:rsidRPr="0005519E">
              <w:rPr>
                <w:rFonts w:eastAsia="Calibri" w:cstheme="minorHAnsi"/>
              </w:rPr>
              <w:t>m</w:t>
            </w:r>
            <w:r>
              <w:rPr>
                <w:rFonts w:eastAsia="Calibri" w:cstheme="minorHAnsi"/>
              </w:rPr>
              <w:t>inimum pour l’économie d’eau potentielle</w:t>
            </w:r>
            <w:r w:rsidRPr="0005519E">
              <w:rPr>
                <w:rFonts w:eastAsia="Calibri" w:cstheme="minorHAnsi"/>
              </w:rPr>
              <w:t xml:space="preserve"> </w:t>
            </w:r>
          </w:p>
        </w:tc>
        <w:tc>
          <w:tcPr>
            <w:tcW w:w="2196" w:type="dxa"/>
          </w:tcPr>
          <w:p w14:paraId="40542627" w14:textId="4330A7E9" w:rsidR="0005519E" w:rsidRPr="0005519E" w:rsidRDefault="0005519E" w:rsidP="0005519E">
            <w:pPr>
              <w:jc w:val="both"/>
              <w:rPr>
                <w:rFonts w:eastAsia="Calibri" w:cstheme="minorHAnsi"/>
              </w:rPr>
            </w:pPr>
            <w:r w:rsidRPr="0005519E">
              <w:rPr>
                <w:rFonts w:eastAsia="Calibri" w:cstheme="minorHAnsi"/>
              </w:rPr>
              <w:t xml:space="preserve">Volume </w:t>
            </w:r>
            <w:r>
              <w:rPr>
                <w:rFonts w:eastAsia="Calibri" w:cstheme="minorHAnsi"/>
              </w:rPr>
              <w:t xml:space="preserve">économisé </w:t>
            </w:r>
            <w:r w:rsidRPr="0005519E">
              <w:rPr>
                <w:rFonts w:eastAsia="Calibri" w:cstheme="minorHAnsi"/>
              </w:rPr>
              <w:t>m</w:t>
            </w:r>
            <w:r>
              <w:rPr>
                <w:rFonts w:eastAsia="Calibri" w:cstheme="minorHAnsi"/>
              </w:rPr>
              <w:t>inimum pour l’économie d’eau effective</w:t>
            </w:r>
          </w:p>
        </w:tc>
      </w:tr>
      <w:tr w:rsidR="0005519E" w:rsidRPr="0005519E" w14:paraId="34BF67C4" w14:textId="77486EFF" w:rsidTr="0005519E">
        <w:trPr>
          <w:trHeight w:val="275"/>
        </w:trPr>
        <w:tc>
          <w:tcPr>
            <w:tcW w:w="1497" w:type="dxa"/>
          </w:tcPr>
          <w:p w14:paraId="4925FBD0" w14:textId="77777777" w:rsidR="0005519E" w:rsidRPr="0005519E" w:rsidRDefault="0005519E" w:rsidP="0005519E">
            <w:pPr>
              <w:spacing w:after="160" w:line="259" w:lineRule="auto"/>
              <w:jc w:val="both"/>
              <w:rPr>
                <w:rFonts w:eastAsia="Calibri" w:cstheme="minorHAnsi"/>
              </w:rPr>
            </w:pPr>
            <w:r w:rsidRPr="0005519E">
              <w:rPr>
                <w:rFonts w:eastAsia="Calibri" w:cstheme="minorHAnsi"/>
              </w:rPr>
              <w:t>Années n-5</w:t>
            </w:r>
          </w:p>
        </w:tc>
        <w:tc>
          <w:tcPr>
            <w:tcW w:w="2326" w:type="dxa"/>
          </w:tcPr>
          <w:p w14:paraId="513A3EAA" w14:textId="77777777" w:rsidR="0005519E" w:rsidRPr="0005519E" w:rsidRDefault="0005519E" w:rsidP="0005519E">
            <w:pPr>
              <w:spacing w:after="160" w:line="259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3043" w:type="dxa"/>
            <w:vMerge w:val="restart"/>
          </w:tcPr>
          <w:p w14:paraId="4282F35F" w14:textId="77777777" w:rsidR="0005519E" w:rsidRPr="0005519E" w:rsidRDefault="0005519E" w:rsidP="0005519E">
            <w:pPr>
              <w:spacing w:after="160" w:line="259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2196" w:type="dxa"/>
            <w:vMerge w:val="restart"/>
          </w:tcPr>
          <w:p w14:paraId="30D71BC2" w14:textId="77777777" w:rsidR="0005519E" w:rsidRPr="0005519E" w:rsidRDefault="0005519E" w:rsidP="0005519E">
            <w:pPr>
              <w:jc w:val="both"/>
              <w:rPr>
                <w:rFonts w:eastAsia="Calibri" w:cstheme="minorHAnsi"/>
              </w:rPr>
            </w:pPr>
          </w:p>
        </w:tc>
      </w:tr>
      <w:tr w:rsidR="0005519E" w:rsidRPr="0005519E" w14:paraId="10B3AB78" w14:textId="4750A357" w:rsidTr="0005519E">
        <w:tc>
          <w:tcPr>
            <w:tcW w:w="1497" w:type="dxa"/>
          </w:tcPr>
          <w:p w14:paraId="2DFCA564" w14:textId="77777777" w:rsidR="0005519E" w:rsidRPr="0005519E" w:rsidRDefault="0005519E" w:rsidP="0005519E">
            <w:pPr>
              <w:spacing w:after="160" w:line="259" w:lineRule="auto"/>
              <w:jc w:val="both"/>
              <w:rPr>
                <w:rFonts w:eastAsia="Calibri" w:cstheme="minorHAnsi"/>
              </w:rPr>
            </w:pPr>
            <w:r w:rsidRPr="0005519E">
              <w:rPr>
                <w:rFonts w:eastAsia="Calibri" w:cstheme="minorHAnsi"/>
              </w:rPr>
              <w:t>Années n-4</w:t>
            </w:r>
          </w:p>
        </w:tc>
        <w:tc>
          <w:tcPr>
            <w:tcW w:w="2326" w:type="dxa"/>
          </w:tcPr>
          <w:p w14:paraId="5061C957" w14:textId="77777777" w:rsidR="0005519E" w:rsidRPr="0005519E" w:rsidRDefault="0005519E" w:rsidP="0005519E">
            <w:pPr>
              <w:spacing w:after="160" w:line="259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3043" w:type="dxa"/>
            <w:vMerge/>
          </w:tcPr>
          <w:p w14:paraId="5275EA8B" w14:textId="77777777" w:rsidR="0005519E" w:rsidRPr="0005519E" w:rsidRDefault="0005519E" w:rsidP="0005519E">
            <w:pPr>
              <w:spacing w:after="160" w:line="259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2196" w:type="dxa"/>
            <w:vMerge/>
          </w:tcPr>
          <w:p w14:paraId="7B970D7B" w14:textId="77777777" w:rsidR="0005519E" w:rsidRPr="0005519E" w:rsidRDefault="0005519E" w:rsidP="0005519E">
            <w:pPr>
              <w:jc w:val="both"/>
              <w:rPr>
                <w:rFonts w:eastAsia="Calibri" w:cstheme="minorHAnsi"/>
              </w:rPr>
            </w:pPr>
          </w:p>
        </w:tc>
      </w:tr>
      <w:tr w:rsidR="0005519E" w:rsidRPr="0005519E" w14:paraId="25E32FED" w14:textId="6CED0F75" w:rsidTr="0005519E">
        <w:tc>
          <w:tcPr>
            <w:tcW w:w="1497" w:type="dxa"/>
          </w:tcPr>
          <w:p w14:paraId="57C5CD52" w14:textId="77777777" w:rsidR="0005519E" w:rsidRPr="0005519E" w:rsidRDefault="0005519E" w:rsidP="0005519E">
            <w:pPr>
              <w:spacing w:after="160" w:line="259" w:lineRule="auto"/>
              <w:jc w:val="both"/>
              <w:rPr>
                <w:rFonts w:eastAsia="Calibri" w:cstheme="minorHAnsi"/>
              </w:rPr>
            </w:pPr>
            <w:r w:rsidRPr="0005519E">
              <w:rPr>
                <w:rFonts w:eastAsia="Calibri" w:cstheme="minorHAnsi"/>
              </w:rPr>
              <w:t>Années n-3</w:t>
            </w:r>
          </w:p>
        </w:tc>
        <w:tc>
          <w:tcPr>
            <w:tcW w:w="2326" w:type="dxa"/>
          </w:tcPr>
          <w:p w14:paraId="5A629B81" w14:textId="77777777" w:rsidR="0005519E" w:rsidRPr="0005519E" w:rsidRDefault="0005519E" w:rsidP="0005519E">
            <w:pPr>
              <w:spacing w:after="160" w:line="259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3043" w:type="dxa"/>
            <w:vMerge/>
          </w:tcPr>
          <w:p w14:paraId="13F4801A" w14:textId="77777777" w:rsidR="0005519E" w:rsidRPr="0005519E" w:rsidRDefault="0005519E" w:rsidP="0005519E">
            <w:pPr>
              <w:spacing w:after="160" w:line="259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2196" w:type="dxa"/>
            <w:vMerge/>
          </w:tcPr>
          <w:p w14:paraId="5D76EB5F" w14:textId="77777777" w:rsidR="0005519E" w:rsidRPr="0005519E" w:rsidRDefault="0005519E" w:rsidP="0005519E">
            <w:pPr>
              <w:jc w:val="both"/>
              <w:rPr>
                <w:rFonts w:eastAsia="Calibri" w:cstheme="minorHAnsi"/>
              </w:rPr>
            </w:pPr>
          </w:p>
        </w:tc>
      </w:tr>
      <w:tr w:rsidR="0005519E" w:rsidRPr="0005519E" w14:paraId="1424E1A8" w14:textId="36307CB2" w:rsidTr="0005519E">
        <w:tc>
          <w:tcPr>
            <w:tcW w:w="1497" w:type="dxa"/>
          </w:tcPr>
          <w:p w14:paraId="17B25FB5" w14:textId="77777777" w:rsidR="0005519E" w:rsidRPr="0005519E" w:rsidRDefault="0005519E" w:rsidP="0005519E">
            <w:pPr>
              <w:spacing w:after="160" w:line="259" w:lineRule="auto"/>
              <w:jc w:val="both"/>
              <w:rPr>
                <w:rFonts w:eastAsia="Calibri" w:cstheme="minorHAnsi"/>
              </w:rPr>
            </w:pPr>
            <w:r w:rsidRPr="0005519E">
              <w:rPr>
                <w:rFonts w:eastAsia="Calibri" w:cstheme="minorHAnsi"/>
              </w:rPr>
              <w:t>Années n-2</w:t>
            </w:r>
          </w:p>
        </w:tc>
        <w:tc>
          <w:tcPr>
            <w:tcW w:w="2326" w:type="dxa"/>
          </w:tcPr>
          <w:p w14:paraId="310E569B" w14:textId="77777777" w:rsidR="0005519E" w:rsidRPr="0005519E" w:rsidRDefault="0005519E" w:rsidP="0005519E">
            <w:pPr>
              <w:spacing w:after="160" w:line="259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3043" w:type="dxa"/>
            <w:vMerge/>
          </w:tcPr>
          <w:p w14:paraId="0E1D4676" w14:textId="77777777" w:rsidR="0005519E" w:rsidRPr="0005519E" w:rsidRDefault="0005519E" w:rsidP="0005519E">
            <w:pPr>
              <w:spacing w:after="160" w:line="259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2196" w:type="dxa"/>
            <w:vMerge/>
          </w:tcPr>
          <w:p w14:paraId="7D2C82B1" w14:textId="77777777" w:rsidR="0005519E" w:rsidRPr="0005519E" w:rsidRDefault="0005519E" w:rsidP="0005519E">
            <w:pPr>
              <w:jc w:val="both"/>
              <w:rPr>
                <w:rFonts w:eastAsia="Calibri" w:cstheme="minorHAnsi"/>
              </w:rPr>
            </w:pPr>
          </w:p>
        </w:tc>
      </w:tr>
      <w:tr w:rsidR="0005519E" w:rsidRPr="0005519E" w14:paraId="545824DB" w14:textId="2F9EABD3" w:rsidTr="0005519E">
        <w:tc>
          <w:tcPr>
            <w:tcW w:w="1497" w:type="dxa"/>
          </w:tcPr>
          <w:p w14:paraId="65F193C4" w14:textId="77777777" w:rsidR="0005519E" w:rsidRPr="0005519E" w:rsidRDefault="0005519E" w:rsidP="0005519E">
            <w:pPr>
              <w:spacing w:after="160" w:line="259" w:lineRule="auto"/>
              <w:jc w:val="both"/>
              <w:rPr>
                <w:rFonts w:eastAsia="Calibri" w:cstheme="minorHAnsi"/>
              </w:rPr>
            </w:pPr>
            <w:r w:rsidRPr="0005519E">
              <w:rPr>
                <w:rFonts w:eastAsia="Calibri" w:cstheme="minorHAnsi"/>
              </w:rPr>
              <w:t>Années n-1</w:t>
            </w:r>
          </w:p>
        </w:tc>
        <w:tc>
          <w:tcPr>
            <w:tcW w:w="2326" w:type="dxa"/>
          </w:tcPr>
          <w:p w14:paraId="7FBEA6B5" w14:textId="77777777" w:rsidR="0005519E" w:rsidRPr="0005519E" w:rsidRDefault="0005519E" w:rsidP="0005519E">
            <w:pPr>
              <w:spacing w:after="160" w:line="259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3043" w:type="dxa"/>
            <w:vMerge/>
          </w:tcPr>
          <w:p w14:paraId="500E6C28" w14:textId="77777777" w:rsidR="0005519E" w:rsidRPr="0005519E" w:rsidRDefault="0005519E" w:rsidP="0005519E">
            <w:pPr>
              <w:spacing w:after="160" w:line="259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2196" w:type="dxa"/>
            <w:vMerge/>
          </w:tcPr>
          <w:p w14:paraId="75328A4D" w14:textId="77777777" w:rsidR="0005519E" w:rsidRPr="0005519E" w:rsidRDefault="0005519E" w:rsidP="0005519E">
            <w:pPr>
              <w:jc w:val="both"/>
              <w:rPr>
                <w:rFonts w:eastAsia="Calibri" w:cstheme="minorHAnsi"/>
              </w:rPr>
            </w:pPr>
          </w:p>
        </w:tc>
      </w:tr>
      <w:tr w:rsidR="0005519E" w:rsidRPr="0005519E" w14:paraId="42083E70" w14:textId="2EF0A535" w:rsidTr="0005519E">
        <w:tc>
          <w:tcPr>
            <w:tcW w:w="1497" w:type="dxa"/>
          </w:tcPr>
          <w:p w14:paraId="548AB5BB" w14:textId="77777777" w:rsidR="0005519E" w:rsidRPr="0005519E" w:rsidRDefault="0005519E" w:rsidP="0005519E">
            <w:pPr>
              <w:spacing w:after="160" w:line="259" w:lineRule="auto"/>
              <w:jc w:val="both"/>
              <w:rPr>
                <w:rFonts w:eastAsia="Calibri" w:cstheme="minorHAnsi"/>
              </w:rPr>
            </w:pPr>
            <w:r w:rsidRPr="0005519E">
              <w:rPr>
                <w:rFonts w:eastAsia="Calibri" w:cstheme="minorHAnsi"/>
              </w:rPr>
              <w:t>Volume de référence (vol le plus élevé)</w:t>
            </w:r>
          </w:p>
        </w:tc>
        <w:tc>
          <w:tcPr>
            <w:tcW w:w="2326" w:type="dxa"/>
          </w:tcPr>
          <w:p w14:paraId="686AAE68" w14:textId="77777777" w:rsidR="0005519E" w:rsidRPr="0005519E" w:rsidRDefault="0005519E" w:rsidP="0005519E">
            <w:pPr>
              <w:spacing w:after="160" w:line="259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3043" w:type="dxa"/>
          </w:tcPr>
          <w:p w14:paraId="5FB1C610" w14:textId="331E0CAB" w:rsidR="0005519E" w:rsidRPr="0005519E" w:rsidRDefault="0005519E" w:rsidP="0005519E">
            <w:pPr>
              <w:spacing w:after="160" w:line="259" w:lineRule="auto"/>
              <w:rPr>
                <w:rFonts w:eastAsia="Calibri" w:cstheme="minorHAnsi"/>
              </w:rPr>
            </w:pPr>
            <w:r w:rsidRPr="0005519E">
              <w:rPr>
                <w:rFonts w:eastAsia="Calibri" w:cstheme="minorHAnsi"/>
              </w:rPr>
              <w:t>0.</w:t>
            </w:r>
            <w:r>
              <w:rPr>
                <w:rFonts w:eastAsia="Calibri" w:cstheme="minorHAnsi"/>
              </w:rPr>
              <w:t>05</w:t>
            </w:r>
            <w:r w:rsidRPr="0005519E">
              <w:rPr>
                <w:rFonts w:eastAsia="Calibri" w:cstheme="minorHAnsi"/>
              </w:rPr>
              <w:t>*volume de référence</w:t>
            </w:r>
          </w:p>
        </w:tc>
        <w:tc>
          <w:tcPr>
            <w:tcW w:w="2196" w:type="dxa"/>
          </w:tcPr>
          <w:p w14:paraId="60FEB832" w14:textId="133F2C03" w:rsidR="0005519E" w:rsidRPr="0005519E" w:rsidRDefault="0005519E" w:rsidP="0005519E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0.025*volume de référence</w:t>
            </w:r>
          </w:p>
        </w:tc>
      </w:tr>
    </w:tbl>
    <w:p w14:paraId="3F294412" w14:textId="77777777" w:rsidR="0005519E" w:rsidRPr="0005519E" w:rsidRDefault="0005519E" w:rsidP="0005519E">
      <w:pPr>
        <w:jc w:val="both"/>
        <w:rPr>
          <w:rFonts w:eastAsia="Calibri" w:cstheme="minorHAnsi"/>
          <w:kern w:val="0"/>
          <w:lang w:bidi="ar-SA"/>
          <w14:ligatures w14:val="none"/>
        </w:rPr>
      </w:pPr>
    </w:p>
    <w:p w14:paraId="6ABE89E4" w14:textId="77777777" w:rsidR="00577985" w:rsidRPr="00B642C5" w:rsidRDefault="00577985">
      <w:pPr>
        <w:rPr>
          <w:rFonts w:cstheme="minorHAnsi"/>
        </w:rPr>
      </w:pPr>
    </w:p>
    <w:p w14:paraId="7B54E004" w14:textId="19B9012D" w:rsidR="008F22AB" w:rsidRPr="008F22AB" w:rsidRDefault="008F22AB" w:rsidP="004D1D23">
      <w:pPr>
        <w:pStyle w:val="Paragraphedeliste"/>
        <w:numPr>
          <w:ilvl w:val="0"/>
          <w:numId w:val="3"/>
        </w:numPr>
        <w:ind w:left="426"/>
        <w:jc w:val="both"/>
        <w:rPr>
          <w:rFonts w:eastAsia="Calibri" w:cstheme="minorHAnsi"/>
          <w:b/>
          <w:bCs/>
          <w:kern w:val="0"/>
          <w:lang w:bidi="ar-SA"/>
          <w14:ligatures w14:val="none"/>
        </w:rPr>
      </w:pPr>
      <w:r>
        <w:rPr>
          <w:rFonts w:eastAsia="Calibri" w:cstheme="minorHAnsi"/>
          <w:b/>
          <w:bCs/>
          <w:kern w:val="0"/>
          <w:sz w:val="24"/>
          <w:szCs w:val="24"/>
          <w:lang w:bidi="ar-SA"/>
          <w14:ligatures w14:val="none"/>
        </w:rPr>
        <w:t>Economie d’énergie</w:t>
      </w:r>
    </w:p>
    <w:p w14:paraId="7596C970" w14:textId="5C4C4D38" w:rsidR="004D1D23" w:rsidRPr="008F22AB" w:rsidRDefault="004D1D23" w:rsidP="008F22AB">
      <w:pPr>
        <w:pStyle w:val="Paragraphedeliste"/>
        <w:numPr>
          <w:ilvl w:val="0"/>
          <w:numId w:val="4"/>
        </w:numPr>
        <w:jc w:val="both"/>
        <w:rPr>
          <w:rFonts w:eastAsia="Calibri" w:cstheme="minorHAnsi"/>
          <w:b/>
          <w:bCs/>
          <w:kern w:val="0"/>
          <w:lang w:bidi="ar-SA"/>
          <w14:ligatures w14:val="none"/>
        </w:rPr>
      </w:pPr>
      <w:r w:rsidRPr="008F22AB">
        <w:rPr>
          <w:rFonts w:eastAsia="Calibri" w:cstheme="minorHAnsi"/>
          <w:b/>
          <w:bCs/>
          <w:kern w:val="0"/>
          <w:lang w:bidi="ar-SA"/>
          <w14:ligatures w14:val="none"/>
        </w:rPr>
        <w:t>Méthode pour évaluer l’économie d’énergie générée par le projet : l'évaluation ex ante</w:t>
      </w:r>
    </w:p>
    <w:p w14:paraId="538BF2A5" w14:textId="77777777" w:rsidR="00EE5C41" w:rsidRPr="00B642C5" w:rsidRDefault="00EE5C41" w:rsidP="00EE5C41">
      <w:pPr>
        <w:jc w:val="both"/>
        <w:rPr>
          <w:rFonts w:eastAsia="Times New Roman" w:cstheme="minorHAnsi"/>
          <w:color w:val="000000"/>
          <w:lang w:eastAsia="fr-FR"/>
        </w:rPr>
      </w:pPr>
      <w:r w:rsidRPr="00B642C5">
        <w:rPr>
          <w:rFonts w:eastAsia="Times New Roman" w:cstheme="minorHAnsi"/>
          <w:color w:val="000000"/>
          <w:u w:val="single"/>
          <w:lang w:eastAsia="fr-FR"/>
        </w:rPr>
        <w:t>Situation initiale – consommations électriques passées</w:t>
      </w:r>
      <w:r w:rsidRPr="00B642C5">
        <w:rPr>
          <w:rFonts w:eastAsia="Times New Roman" w:cstheme="minorHAnsi"/>
          <w:color w:val="000000"/>
          <w:lang w:eastAsia="fr-FR"/>
        </w:rPr>
        <w:t xml:space="preserve"> :</w:t>
      </w:r>
    </w:p>
    <w:p w14:paraId="030340C8" w14:textId="1163E050" w:rsidR="00EE5C41" w:rsidRPr="00B642C5" w:rsidRDefault="00EE5C41" w:rsidP="00EE5C41">
      <w:pPr>
        <w:jc w:val="both"/>
        <w:rPr>
          <w:rFonts w:eastAsia="Times New Roman" w:cstheme="minorHAnsi"/>
          <w:color w:val="000000"/>
          <w:lang w:eastAsia="fr-FR"/>
        </w:rPr>
      </w:pPr>
      <w:r w:rsidRPr="00B642C5">
        <w:rPr>
          <w:rFonts w:eastAsia="Times New Roman" w:cstheme="minorHAnsi"/>
          <w:color w:val="000000"/>
          <w:lang w:eastAsia="fr-FR"/>
        </w:rPr>
        <w:t xml:space="preserve">Indicateur : Consommation d’énergie moyenne calculée sur les 5 années précédant la demande de subvention sur la base des factures en retirant, le cas échéant, l’année la plus </w:t>
      </w:r>
      <w:r w:rsidR="00577985" w:rsidRPr="00B642C5">
        <w:rPr>
          <w:rFonts w:eastAsia="Times New Roman" w:cstheme="minorHAnsi"/>
          <w:color w:val="000000"/>
          <w:lang w:eastAsia="fr-FR"/>
        </w:rPr>
        <w:t>atypique.</w:t>
      </w:r>
      <w:r w:rsidRPr="00B642C5">
        <w:rPr>
          <w:rFonts w:eastAsia="Times New Roman" w:cstheme="minorHAnsi"/>
          <w:color w:val="000000"/>
          <w:lang w:eastAsia="fr-FR"/>
        </w:rPr>
        <w:t xml:space="preserve"> </w:t>
      </w:r>
    </w:p>
    <w:p w14:paraId="2ED8F247" w14:textId="77777777" w:rsidR="00EE5C41" w:rsidRPr="00B642C5" w:rsidRDefault="00EE5C41" w:rsidP="00EE5C41">
      <w:pPr>
        <w:jc w:val="both"/>
        <w:rPr>
          <w:rFonts w:eastAsia="Times New Roman" w:cstheme="minorHAnsi"/>
          <w:color w:val="000000"/>
          <w:lang w:eastAsia="fr-FR"/>
        </w:rPr>
      </w:pPr>
      <w:r w:rsidRPr="00B642C5">
        <w:rPr>
          <w:rFonts w:eastAsia="Times New Roman" w:cstheme="minorHAnsi"/>
          <w:color w:val="000000"/>
          <w:lang w:eastAsia="fr-FR"/>
        </w:rPr>
        <w:t xml:space="preserve">Source : factures d’électricité. </w:t>
      </w:r>
    </w:p>
    <w:p w14:paraId="53D35B6C" w14:textId="77777777" w:rsidR="00EE5C41" w:rsidRPr="00B642C5" w:rsidRDefault="00EE5C41" w:rsidP="00EE5C41">
      <w:pPr>
        <w:jc w:val="both"/>
        <w:rPr>
          <w:rFonts w:eastAsia="Times New Roman" w:cstheme="minorHAnsi"/>
          <w:color w:val="000000"/>
          <w:lang w:eastAsia="fr-FR"/>
        </w:rPr>
      </w:pPr>
    </w:p>
    <w:p w14:paraId="6E670F9B" w14:textId="77777777" w:rsidR="00EE5C41" w:rsidRPr="00B642C5" w:rsidRDefault="00EE5C41" w:rsidP="00EE5C41">
      <w:pPr>
        <w:jc w:val="both"/>
        <w:rPr>
          <w:rFonts w:eastAsia="Times New Roman" w:cstheme="minorHAnsi"/>
          <w:color w:val="000000"/>
          <w:u w:val="single"/>
          <w:lang w:eastAsia="fr-FR"/>
        </w:rPr>
      </w:pPr>
      <w:r w:rsidRPr="00B642C5">
        <w:rPr>
          <w:rFonts w:eastAsia="Times New Roman" w:cstheme="minorHAnsi"/>
          <w:color w:val="000000"/>
          <w:u w:val="single"/>
          <w:lang w:eastAsia="fr-FR"/>
        </w:rPr>
        <w:t xml:space="preserve">Evaluation de l’objectif d’économie d’énergie après travaux : </w:t>
      </w:r>
    </w:p>
    <w:p w14:paraId="49A4BD39" w14:textId="77777777" w:rsidR="00EE5C41" w:rsidRPr="00B642C5" w:rsidRDefault="00EE5C41" w:rsidP="00EE5C41">
      <w:pPr>
        <w:jc w:val="both"/>
        <w:rPr>
          <w:rFonts w:eastAsia="Times New Roman" w:cstheme="minorHAnsi"/>
          <w:color w:val="000000"/>
          <w:lang w:eastAsia="fr-FR"/>
        </w:rPr>
      </w:pPr>
      <w:r w:rsidRPr="00B642C5">
        <w:rPr>
          <w:rFonts w:eastAsia="Times New Roman" w:cstheme="minorHAnsi"/>
          <w:color w:val="000000"/>
          <w:lang w:eastAsia="fr-FR"/>
        </w:rPr>
        <w:t>Indicateur : Objectif d’économie d’énergie potentielle générée par le projet de modernisation subventionné, par rapport à la consommation énergétique initiale, à évaluer et à justifier/argumenter selon les paramètres techniques des installations existantes et des installations après travaux de modernisation fourni</w:t>
      </w:r>
      <w:del w:id="3" w:author="Olivier LE-BOUIL" w:date="2026-06-16T10:46:00Z" w16du:dateUtc="2026-06-16T08:46:00Z">
        <w:r w:rsidRPr="00B642C5" w:rsidDel="009A72C8">
          <w:rPr>
            <w:rFonts w:eastAsia="Times New Roman" w:cstheme="minorHAnsi"/>
            <w:color w:val="000000"/>
            <w:lang w:eastAsia="fr-FR"/>
          </w:rPr>
          <w:delText>e</w:delText>
        </w:r>
      </w:del>
      <w:r w:rsidRPr="00B642C5">
        <w:rPr>
          <w:rFonts w:eastAsia="Times New Roman" w:cstheme="minorHAnsi"/>
          <w:color w:val="000000"/>
          <w:lang w:eastAsia="fr-FR"/>
        </w:rPr>
        <w:t xml:space="preserve">s par le vendeur ou constructeur. </w:t>
      </w:r>
    </w:p>
    <w:p w14:paraId="4FFC04EE" w14:textId="77777777" w:rsidR="00EE5C41" w:rsidRPr="00B642C5" w:rsidRDefault="00EE5C41" w:rsidP="00EE5C41">
      <w:pPr>
        <w:jc w:val="both"/>
        <w:rPr>
          <w:rFonts w:eastAsia="Times New Roman" w:cstheme="minorHAnsi"/>
          <w:color w:val="000000"/>
          <w:lang w:eastAsia="fr-FR"/>
        </w:rPr>
      </w:pPr>
    </w:p>
    <w:p w14:paraId="12560B69" w14:textId="77777777" w:rsidR="00EE5C41" w:rsidRPr="00B642C5" w:rsidRDefault="00EE5C41" w:rsidP="00EE5C41">
      <w:pPr>
        <w:jc w:val="both"/>
        <w:rPr>
          <w:rFonts w:eastAsia="Times New Roman" w:cstheme="minorHAnsi"/>
          <w:color w:val="000000"/>
          <w:lang w:eastAsia="fr-FR"/>
        </w:rPr>
      </w:pPr>
      <w:r w:rsidRPr="00B642C5">
        <w:rPr>
          <w:rFonts w:eastAsia="Times New Roman" w:cstheme="minorHAnsi"/>
          <w:color w:val="000000"/>
          <w:lang w:eastAsia="fr-FR"/>
        </w:rPr>
        <w:t xml:space="preserve">Calculs à renseigner dans l’évaluation ex-ante : </w:t>
      </w:r>
    </w:p>
    <w:p w14:paraId="0A0072AC" w14:textId="77777777" w:rsidR="00EE5C41" w:rsidRPr="00B642C5" w:rsidRDefault="00EE5C41" w:rsidP="00EE5C41">
      <w:pPr>
        <w:jc w:val="both"/>
        <w:rPr>
          <w:rFonts w:eastAsia="Times New Roman" w:cstheme="minorHAnsi"/>
          <w:color w:val="000000"/>
          <w:lang w:eastAsia="fr-FR"/>
        </w:rPr>
      </w:pPr>
      <w:r w:rsidRPr="00B642C5">
        <w:rPr>
          <w:rFonts w:eastAsia="Times New Roman" w:cstheme="minorHAnsi"/>
          <w:color w:val="000000"/>
          <w:lang w:eastAsia="fr-FR"/>
        </w:rPr>
        <w:t>- Consommations énergétiques pour chacune des 5 années précédant la demande (kWh) - Consommation énergétique moyenne sur les 5 années précédant la demande (kWh) ;</w:t>
      </w:r>
    </w:p>
    <w:p w14:paraId="4E3BD473" w14:textId="77777777" w:rsidR="00EE5C41" w:rsidRPr="00B642C5" w:rsidRDefault="00EE5C41" w:rsidP="00EE5C41">
      <w:pPr>
        <w:rPr>
          <w:rFonts w:eastAsia="Times New Roman" w:cstheme="minorHAnsi"/>
          <w:color w:val="000000"/>
          <w:lang w:eastAsia="fr-FR"/>
        </w:rPr>
      </w:pPr>
      <w:r w:rsidRPr="00B642C5">
        <w:rPr>
          <w:rFonts w:eastAsia="Times New Roman" w:cstheme="minorHAnsi"/>
          <w:color w:val="000000"/>
          <w:lang w:eastAsia="fr-FR"/>
        </w:rPr>
        <w:t xml:space="preserve">- % d’économie d’énergie par rapport à la consommation moyenne actuelle ; </w:t>
      </w:r>
    </w:p>
    <w:p w14:paraId="29779843" w14:textId="685220CF" w:rsidR="00EE5C41" w:rsidRPr="00B642C5" w:rsidRDefault="00EE5C41" w:rsidP="00EE5C41">
      <w:pPr>
        <w:rPr>
          <w:rFonts w:eastAsia="Times New Roman" w:cstheme="minorHAnsi"/>
          <w:color w:val="000000"/>
          <w:lang w:eastAsia="fr-FR"/>
        </w:rPr>
      </w:pPr>
      <w:r w:rsidRPr="00B642C5">
        <w:rPr>
          <w:rFonts w:eastAsia="Times New Roman" w:cstheme="minorHAnsi"/>
          <w:color w:val="000000"/>
          <w:lang w:eastAsia="fr-FR"/>
        </w:rPr>
        <w:t>- kWh économisés par an</w:t>
      </w:r>
      <w:r w:rsidRPr="00B642C5">
        <w:rPr>
          <w:rFonts w:eastAsia="Times New Roman" w:cstheme="minorHAnsi"/>
          <w:color w:val="000000"/>
          <w:lang w:eastAsia="fr-FR"/>
        </w:rPr>
        <w:br/>
      </w:r>
    </w:p>
    <w:p w14:paraId="674ED569" w14:textId="77777777" w:rsidR="00EE5C41" w:rsidRPr="00B642C5" w:rsidRDefault="00EE5C41" w:rsidP="00EE5C41">
      <w:pPr>
        <w:rPr>
          <w:rFonts w:eastAsia="Times New Roman" w:cstheme="minorHAnsi"/>
          <w:color w:val="000000"/>
          <w:lang w:eastAsia="fr-FR"/>
        </w:rPr>
      </w:pPr>
      <w:r w:rsidRPr="00B642C5">
        <w:rPr>
          <w:rFonts w:eastAsia="Times New Roman" w:cstheme="minorHAnsi"/>
          <w:color w:val="000000"/>
          <w:lang w:eastAsia="fr-FR"/>
        </w:rPr>
        <w:t>Le porteur de projet doit fournir une évaluation ex ante « économie d’énergie » à la demande d’aide.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1497"/>
        <w:gridCol w:w="2467"/>
        <w:gridCol w:w="2410"/>
        <w:gridCol w:w="2693"/>
      </w:tblGrid>
      <w:tr w:rsidR="00B855E2" w:rsidRPr="0005519E" w14:paraId="204BBCDE" w14:textId="5D266961" w:rsidTr="00B86612">
        <w:tc>
          <w:tcPr>
            <w:tcW w:w="1497" w:type="dxa"/>
          </w:tcPr>
          <w:p w14:paraId="0C6F0A1B" w14:textId="77777777" w:rsidR="00B855E2" w:rsidRPr="0005519E" w:rsidRDefault="00B855E2" w:rsidP="00AC2844">
            <w:pPr>
              <w:spacing w:after="160" w:line="259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2467" w:type="dxa"/>
          </w:tcPr>
          <w:p w14:paraId="1AE362A3" w14:textId="53BC3B5C" w:rsidR="00B855E2" w:rsidRPr="0005519E" w:rsidRDefault="00B855E2" w:rsidP="00AC2844">
            <w:pPr>
              <w:spacing w:after="160" w:line="259" w:lineRule="auto"/>
              <w:jc w:val="both"/>
              <w:rPr>
                <w:rFonts w:eastAsia="Calibri" w:cstheme="minorHAnsi"/>
              </w:rPr>
            </w:pPr>
            <w:r w:rsidRPr="0005519E">
              <w:rPr>
                <w:rFonts w:eastAsia="Calibri" w:cstheme="minorHAnsi"/>
              </w:rPr>
              <w:t>Consomm</w:t>
            </w:r>
            <w:r>
              <w:rPr>
                <w:rFonts w:eastAsia="Calibri" w:cstheme="minorHAnsi"/>
              </w:rPr>
              <w:t>ation énergétique</w:t>
            </w:r>
            <w:r w:rsidRPr="0005519E">
              <w:rPr>
                <w:rFonts w:eastAsia="Calibri" w:cstheme="minorHAnsi"/>
              </w:rPr>
              <w:t xml:space="preserve"> sur les 5 ans précéd</w:t>
            </w:r>
            <w:r w:rsidR="009A72C8">
              <w:rPr>
                <w:rFonts w:eastAsia="Calibri" w:cstheme="minorHAnsi"/>
              </w:rPr>
              <w:t>a</w:t>
            </w:r>
            <w:r w:rsidRPr="0005519E">
              <w:rPr>
                <w:rFonts w:eastAsia="Calibri" w:cstheme="minorHAnsi"/>
              </w:rPr>
              <w:t xml:space="preserve">nt </w:t>
            </w:r>
            <w:r w:rsidR="009A72C8">
              <w:rPr>
                <w:rFonts w:eastAsia="Calibri" w:cstheme="minorHAnsi"/>
              </w:rPr>
              <w:t>la</w:t>
            </w:r>
            <w:r w:rsidR="009A72C8" w:rsidRPr="0005519E">
              <w:rPr>
                <w:rFonts w:eastAsia="Calibri" w:cstheme="minorHAnsi"/>
              </w:rPr>
              <w:t xml:space="preserve"> </w:t>
            </w:r>
            <w:r w:rsidRPr="0005519E">
              <w:rPr>
                <w:rFonts w:eastAsia="Calibri" w:cstheme="minorHAnsi"/>
              </w:rPr>
              <w:t>demande d’aide</w:t>
            </w:r>
            <w:r>
              <w:rPr>
                <w:rFonts w:eastAsia="Calibri" w:cstheme="minorHAnsi"/>
              </w:rPr>
              <w:t xml:space="preserve"> </w:t>
            </w:r>
            <w:r w:rsidR="009A72C8">
              <w:rPr>
                <w:rFonts w:eastAsia="Calibri" w:cstheme="minorHAnsi"/>
              </w:rPr>
              <w:t xml:space="preserve">en </w:t>
            </w:r>
            <w:r>
              <w:rPr>
                <w:rFonts w:eastAsia="Calibri" w:cstheme="minorHAnsi"/>
              </w:rPr>
              <w:t>k</w:t>
            </w:r>
            <w:r w:rsidR="00B86612">
              <w:rPr>
                <w:rFonts w:eastAsia="Calibri" w:cstheme="minorHAnsi"/>
              </w:rPr>
              <w:t>W</w:t>
            </w:r>
            <w:r>
              <w:rPr>
                <w:rFonts w:eastAsia="Calibri" w:cstheme="minorHAnsi"/>
              </w:rPr>
              <w:t>h</w:t>
            </w:r>
          </w:p>
        </w:tc>
        <w:tc>
          <w:tcPr>
            <w:tcW w:w="2410" w:type="dxa"/>
          </w:tcPr>
          <w:p w14:paraId="3032240E" w14:textId="77777777" w:rsidR="00B86612" w:rsidRDefault="00B86612" w:rsidP="00B86612">
            <w:pPr>
              <w:rPr>
                <w:ins w:id="4" w:author="Olivier LE-BOUIL" w:date="2026-06-18T09:55:00Z" w16du:dateUtc="2026-06-18T07:55:00Z"/>
                <w:rFonts w:eastAsia="Calibri" w:cstheme="minorHAnsi"/>
              </w:rPr>
            </w:pPr>
          </w:p>
          <w:p w14:paraId="78B4769F" w14:textId="58C24732" w:rsidR="00B855E2" w:rsidRPr="0005519E" w:rsidRDefault="00B855E2" w:rsidP="00B86612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Consommation estimée post investissement</w:t>
            </w:r>
          </w:p>
        </w:tc>
        <w:tc>
          <w:tcPr>
            <w:tcW w:w="2693" w:type="dxa"/>
          </w:tcPr>
          <w:p w14:paraId="05B938EB" w14:textId="77777777" w:rsidR="00B86612" w:rsidRDefault="00B86612" w:rsidP="00AC2844">
            <w:pPr>
              <w:jc w:val="both"/>
              <w:rPr>
                <w:ins w:id="5" w:author="Olivier LE-BOUIL" w:date="2026-06-18T09:55:00Z" w16du:dateUtc="2026-06-18T07:55:00Z"/>
                <w:rFonts w:eastAsia="Calibri" w:cstheme="minorHAnsi"/>
              </w:rPr>
            </w:pPr>
          </w:p>
          <w:p w14:paraId="25A5A48D" w14:textId="6F756539" w:rsidR="00B855E2" w:rsidRDefault="00B855E2" w:rsidP="00AC2844">
            <w:pPr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Economie potentielle en % par rapport à la moyenne</w:t>
            </w:r>
          </w:p>
        </w:tc>
      </w:tr>
      <w:tr w:rsidR="00B855E2" w:rsidRPr="0005519E" w14:paraId="2D0A3EF0" w14:textId="5EA687CB" w:rsidTr="00B86612">
        <w:trPr>
          <w:trHeight w:val="275"/>
        </w:trPr>
        <w:tc>
          <w:tcPr>
            <w:tcW w:w="1497" w:type="dxa"/>
          </w:tcPr>
          <w:p w14:paraId="1499463A" w14:textId="77777777" w:rsidR="00B855E2" w:rsidRPr="0005519E" w:rsidRDefault="00B855E2" w:rsidP="00AC2844">
            <w:pPr>
              <w:spacing w:after="160" w:line="259" w:lineRule="auto"/>
              <w:jc w:val="both"/>
              <w:rPr>
                <w:rFonts w:eastAsia="Calibri" w:cstheme="minorHAnsi"/>
              </w:rPr>
            </w:pPr>
            <w:r w:rsidRPr="0005519E">
              <w:rPr>
                <w:rFonts w:eastAsia="Calibri" w:cstheme="minorHAnsi"/>
              </w:rPr>
              <w:t>Années n-5</w:t>
            </w:r>
          </w:p>
        </w:tc>
        <w:tc>
          <w:tcPr>
            <w:tcW w:w="2467" w:type="dxa"/>
          </w:tcPr>
          <w:p w14:paraId="5727CDAD" w14:textId="77777777" w:rsidR="00B855E2" w:rsidRPr="0005519E" w:rsidRDefault="00B855E2" w:rsidP="00AC2844">
            <w:pPr>
              <w:spacing w:after="160" w:line="259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2410" w:type="dxa"/>
            <w:vMerge w:val="restart"/>
          </w:tcPr>
          <w:p w14:paraId="7A4B7B8B" w14:textId="77777777" w:rsidR="00B855E2" w:rsidRPr="0005519E" w:rsidRDefault="00B855E2" w:rsidP="00AC2844">
            <w:pPr>
              <w:jc w:val="both"/>
              <w:rPr>
                <w:rFonts w:eastAsia="Calibri" w:cstheme="minorHAnsi"/>
              </w:rPr>
            </w:pPr>
          </w:p>
        </w:tc>
        <w:tc>
          <w:tcPr>
            <w:tcW w:w="2693" w:type="dxa"/>
            <w:vMerge w:val="restart"/>
          </w:tcPr>
          <w:p w14:paraId="35B45708" w14:textId="77777777" w:rsidR="00B855E2" w:rsidRPr="0005519E" w:rsidRDefault="00B855E2" w:rsidP="00AC2844">
            <w:pPr>
              <w:jc w:val="both"/>
              <w:rPr>
                <w:rFonts w:eastAsia="Calibri" w:cstheme="minorHAnsi"/>
              </w:rPr>
            </w:pPr>
          </w:p>
        </w:tc>
      </w:tr>
      <w:tr w:rsidR="00B855E2" w:rsidRPr="0005519E" w14:paraId="5636D815" w14:textId="627B910A" w:rsidTr="00B86612">
        <w:tc>
          <w:tcPr>
            <w:tcW w:w="1497" w:type="dxa"/>
          </w:tcPr>
          <w:p w14:paraId="7D1D55E6" w14:textId="77777777" w:rsidR="00B855E2" w:rsidRPr="0005519E" w:rsidRDefault="00B855E2" w:rsidP="00AC2844">
            <w:pPr>
              <w:spacing w:after="160" w:line="259" w:lineRule="auto"/>
              <w:jc w:val="both"/>
              <w:rPr>
                <w:rFonts w:eastAsia="Calibri" w:cstheme="minorHAnsi"/>
              </w:rPr>
            </w:pPr>
            <w:r w:rsidRPr="0005519E">
              <w:rPr>
                <w:rFonts w:eastAsia="Calibri" w:cstheme="minorHAnsi"/>
              </w:rPr>
              <w:t>Années n-4</w:t>
            </w:r>
          </w:p>
        </w:tc>
        <w:tc>
          <w:tcPr>
            <w:tcW w:w="2467" w:type="dxa"/>
          </w:tcPr>
          <w:p w14:paraId="69755B27" w14:textId="77777777" w:rsidR="00B855E2" w:rsidRPr="0005519E" w:rsidRDefault="00B855E2" w:rsidP="00AC2844">
            <w:pPr>
              <w:spacing w:after="160" w:line="259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2410" w:type="dxa"/>
            <w:vMerge/>
          </w:tcPr>
          <w:p w14:paraId="01AE4853" w14:textId="77777777" w:rsidR="00B855E2" w:rsidRPr="0005519E" w:rsidRDefault="00B855E2" w:rsidP="00AC2844">
            <w:pPr>
              <w:jc w:val="both"/>
              <w:rPr>
                <w:rFonts w:eastAsia="Calibri" w:cstheme="minorHAnsi"/>
              </w:rPr>
            </w:pPr>
          </w:p>
        </w:tc>
        <w:tc>
          <w:tcPr>
            <w:tcW w:w="2693" w:type="dxa"/>
            <w:vMerge/>
          </w:tcPr>
          <w:p w14:paraId="3978233F" w14:textId="77777777" w:rsidR="00B855E2" w:rsidRPr="0005519E" w:rsidRDefault="00B855E2" w:rsidP="00AC2844">
            <w:pPr>
              <w:jc w:val="both"/>
              <w:rPr>
                <w:rFonts w:eastAsia="Calibri" w:cstheme="minorHAnsi"/>
              </w:rPr>
            </w:pPr>
          </w:p>
        </w:tc>
      </w:tr>
      <w:tr w:rsidR="00B855E2" w:rsidRPr="0005519E" w14:paraId="707F0F17" w14:textId="50ECEFF8" w:rsidTr="00B86612">
        <w:tc>
          <w:tcPr>
            <w:tcW w:w="1497" w:type="dxa"/>
          </w:tcPr>
          <w:p w14:paraId="110C9392" w14:textId="77777777" w:rsidR="00B855E2" w:rsidRPr="0005519E" w:rsidRDefault="00B855E2" w:rsidP="00AC2844">
            <w:pPr>
              <w:spacing w:after="160" w:line="259" w:lineRule="auto"/>
              <w:jc w:val="both"/>
              <w:rPr>
                <w:rFonts w:eastAsia="Calibri" w:cstheme="minorHAnsi"/>
              </w:rPr>
            </w:pPr>
            <w:r w:rsidRPr="0005519E">
              <w:rPr>
                <w:rFonts w:eastAsia="Calibri" w:cstheme="minorHAnsi"/>
              </w:rPr>
              <w:t>Années n-3</w:t>
            </w:r>
          </w:p>
        </w:tc>
        <w:tc>
          <w:tcPr>
            <w:tcW w:w="2467" w:type="dxa"/>
          </w:tcPr>
          <w:p w14:paraId="2A85F7C5" w14:textId="77777777" w:rsidR="00B855E2" w:rsidRPr="0005519E" w:rsidRDefault="00B855E2" w:rsidP="00AC2844">
            <w:pPr>
              <w:spacing w:after="160" w:line="259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2410" w:type="dxa"/>
            <w:vMerge/>
          </w:tcPr>
          <w:p w14:paraId="6437C87F" w14:textId="77777777" w:rsidR="00B855E2" w:rsidRPr="0005519E" w:rsidRDefault="00B855E2" w:rsidP="00AC2844">
            <w:pPr>
              <w:jc w:val="both"/>
              <w:rPr>
                <w:rFonts w:eastAsia="Calibri" w:cstheme="minorHAnsi"/>
              </w:rPr>
            </w:pPr>
          </w:p>
        </w:tc>
        <w:tc>
          <w:tcPr>
            <w:tcW w:w="2693" w:type="dxa"/>
            <w:vMerge/>
          </w:tcPr>
          <w:p w14:paraId="2CBECCE5" w14:textId="77777777" w:rsidR="00B855E2" w:rsidRPr="0005519E" w:rsidRDefault="00B855E2" w:rsidP="00AC2844">
            <w:pPr>
              <w:jc w:val="both"/>
              <w:rPr>
                <w:rFonts w:eastAsia="Calibri" w:cstheme="minorHAnsi"/>
              </w:rPr>
            </w:pPr>
          </w:p>
        </w:tc>
      </w:tr>
      <w:tr w:rsidR="00B855E2" w:rsidRPr="0005519E" w14:paraId="070190E3" w14:textId="2EC731D4" w:rsidTr="00B86612">
        <w:tc>
          <w:tcPr>
            <w:tcW w:w="1497" w:type="dxa"/>
          </w:tcPr>
          <w:p w14:paraId="5572CCFB" w14:textId="77777777" w:rsidR="00B855E2" w:rsidRPr="0005519E" w:rsidRDefault="00B855E2" w:rsidP="00AC2844">
            <w:pPr>
              <w:spacing w:after="160" w:line="259" w:lineRule="auto"/>
              <w:jc w:val="both"/>
              <w:rPr>
                <w:rFonts w:eastAsia="Calibri" w:cstheme="minorHAnsi"/>
              </w:rPr>
            </w:pPr>
            <w:r w:rsidRPr="0005519E">
              <w:rPr>
                <w:rFonts w:eastAsia="Calibri" w:cstheme="minorHAnsi"/>
              </w:rPr>
              <w:t>Années n-2</w:t>
            </w:r>
          </w:p>
        </w:tc>
        <w:tc>
          <w:tcPr>
            <w:tcW w:w="2467" w:type="dxa"/>
          </w:tcPr>
          <w:p w14:paraId="302E9B1E" w14:textId="77777777" w:rsidR="00B855E2" w:rsidRPr="0005519E" w:rsidRDefault="00B855E2" w:rsidP="00AC2844">
            <w:pPr>
              <w:spacing w:after="160" w:line="259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2410" w:type="dxa"/>
            <w:vMerge/>
          </w:tcPr>
          <w:p w14:paraId="49DFF3A0" w14:textId="77777777" w:rsidR="00B855E2" w:rsidRPr="0005519E" w:rsidRDefault="00B855E2" w:rsidP="00AC2844">
            <w:pPr>
              <w:jc w:val="both"/>
              <w:rPr>
                <w:rFonts w:eastAsia="Calibri" w:cstheme="minorHAnsi"/>
              </w:rPr>
            </w:pPr>
          </w:p>
        </w:tc>
        <w:tc>
          <w:tcPr>
            <w:tcW w:w="2693" w:type="dxa"/>
            <w:vMerge/>
          </w:tcPr>
          <w:p w14:paraId="2ACF542E" w14:textId="77777777" w:rsidR="00B855E2" w:rsidRPr="0005519E" w:rsidRDefault="00B855E2" w:rsidP="00AC2844">
            <w:pPr>
              <w:jc w:val="both"/>
              <w:rPr>
                <w:rFonts w:eastAsia="Calibri" w:cstheme="minorHAnsi"/>
              </w:rPr>
            </w:pPr>
          </w:p>
        </w:tc>
      </w:tr>
      <w:tr w:rsidR="00B855E2" w:rsidRPr="0005519E" w14:paraId="731C9C72" w14:textId="6EDD2B18" w:rsidTr="00B86612">
        <w:tc>
          <w:tcPr>
            <w:tcW w:w="1497" w:type="dxa"/>
          </w:tcPr>
          <w:p w14:paraId="622016C6" w14:textId="77777777" w:rsidR="00B855E2" w:rsidRPr="0005519E" w:rsidRDefault="00B855E2" w:rsidP="00AC2844">
            <w:pPr>
              <w:spacing w:after="160" w:line="259" w:lineRule="auto"/>
              <w:jc w:val="both"/>
              <w:rPr>
                <w:rFonts w:eastAsia="Calibri" w:cstheme="minorHAnsi"/>
              </w:rPr>
            </w:pPr>
            <w:r w:rsidRPr="0005519E">
              <w:rPr>
                <w:rFonts w:eastAsia="Calibri" w:cstheme="minorHAnsi"/>
              </w:rPr>
              <w:t>Années n-1</w:t>
            </w:r>
          </w:p>
        </w:tc>
        <w:tc>
          <w:tcPr>
            <w:tcW w:w="2467" w:type="dxa"/>
          </w:tcPr>
          <w:p w14:paraId="0416A09F" w14:textId="77777777" w:rsidR="00B855E2" w:rsidRPr="0005519E" w:rsidRDefault="00B855E2" w:rsidP="00AC2844">
            <w:pPr>
              <w:spacing w:after="160" w:line="259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2410" w:type="dxa"/>
            <w:vMerge/>
          </w:tcPr>
          <w:p w14:paraId="1606E60A" w14:textId="77777777" w:rsidR="00B855E2" w:rsidRPr="0005519E" w:rsidRDefault="00B855E2" w:rsidP="00AC2844">
            <w:pPr>
              <w:jc w:val="both"/>
              <w:rPr>
                <w:rFonts w:eastAsia="Calibri" w:cstheme="minorHAnsi"/>
              </w:rPr>
            </w:pPr>
          </w:p>
        </w:tc>
        <w:tc>
          <w:tcPr>
            <w:tcW w:w="2693" w:type="dxa"/>
            <w:vMerge/>
          </w:tcPr>
          <w:p w14:paraId="35CB3560" w14:textId="77777777" w:rsidR="00B855E2" w:rsidRPr="0005519E" w:rsidRDefault="00B855E2" w:rsidP="00AC2844">
            <w:pPr>
              <w:jc w:val="both"/>
              <w:rPr>
                <w:rFonts w:eastAsia="Calibri" w:cstheme="minorHAnsi"/>
              </w:rPr>
            </w:pPr>
          </w:p>
        </w:tc>
      </w:tr>
      <w:tr w:rsidR="00B855E2" w:rsidRPr="0005519E" w14:paraId="4C1C7ED3" w14:textId="4FCB6EE1" w:rsidTr="00B86612">
        <w:tc>
          <w:tcPr>
            <w:tcW w:w="1497" w:type="dxa"/>
          </w:tcPr>
          <w:p w14:paraId="2C828877" w14:textId="6787F298" w:rsidR="00B855E2" w:rsidRPr="0005519E" w:rsidRDefault="00B855E2" w:rsidP="00AC2844">
            <w:pPr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Moyenne</w:t>
            </w:r>
          </w:p>
        </w:tc>
        <w:tc>
          <w:tcPr>
            <w:tcW w:w="2467" w:type="dxa"/>
          </w:tcPr>
          <w:p w14:paraId="26BA174C" w14:textId="77777777" w:rsidR="00B855E2" w:rsidRPr="0005519E" w:rsidRDefault="00B855E2" w:rsidP="00AC2844">
            <w:pPr>
              <w:jc w:val="both"/>
              <w:rPr>
                <w:rFonts w:eastAsia="Calibri" w:cstheme="minorHAnsi"/>
              </w:rPr>
            </w:pPr>
          </w:p>
        </w:tc>
        <w:tc>
          <w:tcPr>
            <w:tcW w:w="2410" w:type="dxa"/>
          </w:tcPr>
          <w:p w14:paraId="09968EBE" w14:textId="77777777" w:rsidR="00B855E2" w:rsidRPr="0005519E" w:rsidRDefault="00B855E2" w:rsidP="00AC2844">
            <w:pPr>
              <w:jc w:val="both"/>
              <w:rPr>
                <w:rFonts w:eastAsia="Calibri" w:cstheme="minorHAnsi"/>
              </w:rPr>
            </w:pPr>
          </w:p>
        </w:tc>
        <w:tc>
          <w:tcPr>
            <w:tcW w:w="2693" w:type="dxa"/>
          </w:tcPr>
          <w:p w14:paraId="4A6980C2" w14:textId="77777777" w:rsidR="00B855E2" w:rsidRPr="0005519E" w:rsidRDefault="00B855E2" w:rsidP="00AC2844">
            <w:pPr>
              <w:jc w:val="both"/>
              <w:rPr>
                <w:rFonts w:eastAsia="Calibri" w:cstheme="minorHAnsi"/>
              </w:rPr>
            </w:pPr>
          </w:p>
        </w:tc>
      </w:tr>
    </w:tbl>
    <w:p w14:paraId="56498077" w14:textId="77777777" w:rsidR="00EE5C41" w:rsidRPr="007E1F59" w:rsidRDefault="00EE5C41" w:rsidP="004D1D23">
      <w:pPr>
        <w:rPr>
          <w:rFonts w:ascii="TeXGyreAdventor" w:eastAsia="Times New Roman" w:hAnsi="TeXGyreAdventor" w:cs="Calibri"/>
          <w:color w:val="000000"/>
          <w:lang w:eastAsia="fr-FR"/>
        </w:rPr>
      </w:pPr>
    </w:p>
    <w:sectPr w:rsidR="00EE5C41" w:rsidRPr="007E1F59" w:rsidSect="0005519E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18D22" w14:textId="77777777" w:rsidR="006344C2" w:rsidRDefault="006344C2" w:rsidP="006344C2">
      <w:pPr>
        <w:spacing w:after="0" w:line="240" w:lineRule="auto"/>
      </w:pPr>
      <w:r>
        <w:separator/>
      </w:r>
    </w:p>
  </w:endnote>
  <w:endnote w:type="continuationSeparator" w:id="0">
    <w:p w14:paraId="46182FF2" w14:textId="77777777" w:rsidR="006344C2" w:rsidRDefault="006344C2" w:rsidP="0063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eXGyreAdventor">
    <w:panose1 w:val="00000500000000000000"/>
    <w:charset w:val="00"/>
    <w:family w:val="modern"/>
    <w:notTrueType/>
    <w:pitch w:val="variable"/>
    <w:sig w:usb0="20000287" w:usb1="00000000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7056681"/>
      <w:docPartObj>
        <w:docPartGallery w:val="Page Numbers (Bottom of Page)"/>
        <w:docPartUnique/>
      </w:docPartObj>
    </w:sdtPr>
    <w:sdtEndPr/>
    <w:sdtContent>
      <w:p w14:paraId="02DCB757" w14:textId="3C3A7826" w:rsidR="006344C2" w:rsidRDefault="006344C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573A3D" w14:textId="3813A6CE" w:rsidR="006344C2" w:rsidRDefault="006344C2">
    <w:pPr>
      <w:pStyle w:val="Pieddepage"/>
    </w:pPr>
    <w:r>
      <w:t xml:space="preserve">V1 – </w:t>
    </w:r>
    <w:r w:rsidR="009A72C8">
      <w:t>18</w:t>
    </w:r>
    <w:r>
      <w:t>/</w:t>
    </w:r>
    <w:r w:rsidR="009A72C8">
      <w:t>06</w:t>
    </w:r>
    <w:r>
      <w:t>/</w:t>
    </w:r>
    <w:r w:rsidR="009A72C8"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342B2" w14:textId="77777777" w:rsidR="006344C2" w:rsidRDefault="006344C2" w:rsidP="006344C2">
      <w:pPr>
        <w:spacing w:after="0" w:line="240" w:lineRule="auto"/>
      </w:pPr>
      <w:r>
        <w:separator/>
      </w:r>
    </w:p>
  </w:footnote>
  <w:footnote w:type="continuationSeparator" w:id="0">
    <w:p w14:paraId="08A77100" w14:textId="77777777" w:rsidR="006344C2" w:rsidRDefault="006344C2" w:rsidP="00634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03853"/>
    <w:multiLevelType w:val="hybridMultilevel"/>
    <w:tmpl w:val="2B605000"/>
    <w:lvl w:ilvl="0" w:tplc="D55E2DEC">
      <w:numFmt w:val="bullet"/>
      <w:lvlText w:val="-"/>
      <w:lvlJc w:val="left"/>
      <w:pPr>
        <w:ind w:left="720" w:hanging="360"/>
      </w:pPr>
      <w:rPr>
        <w:rFonts w:ascii="TeXGyreAdventor" w:eastAsia="Calibri" w:hAnsi="TeXGyreAdvento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D3A7B"/>
    <w:multiLevelType w:val="hybridMultilevel"/>
    <w:tmpl w:val="04103660"/>
    <w:lvl w:ilvl="0" w:tplc="4F9C8210">
      <w:start w:val="1"/>
      <w:numFmt w:val="upperLetter"/>
      <w:lvlText w:val="%1."/>
      <w:lvlJc w:val="left"/>
      <w:pPr>
        <w:ind w:left="644" w:hanging="360"/>
      </w:pPr>
      <w:rPr>
        <w:rFonts w:eastAsia="Calibri" w:cs="Times New Roman" w:hint="default"/>
        <w:b/>
        <w:color w:val="auto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93F7E85"/>
    <w:multiLevelType w:val="hybridMultilevel"/>
    <w:tmpl w:val="2B5021EE"/>
    <w:lvl w:ilvl="0" w:tplc="E5F0A8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304267"/>
    <w:multiLevelType w:val="hybridMultilevel"/>
    <w:tmpl w:val="040A32B0"/>
    <w:lvl w:ilvl="0" w:tplc="0E1210C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1623729024">
    <w:abstractNumId w:val="2"/>
  </w:num>
  <w:num w:numId="2" w16cid:durableId="341055478">
    <w:abstractNumId w:val="0"/>
  </w:num>
  <w:num w:numId="3" w16cid:durableId="773205071">
    <w:abstractNumId w:val="1"/>
  </w:num>
  <w:num w:numId="4" w16cid:durableId="184038380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livier LE-BOUIL">
    <w15:presenceInfo w15:providerId="AD" w15:userId="S::olivier.le-bouil@nouvelle-aquitaine.fr::58532d06-5eeb-4882-95af-366eaebf5f3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0B"/>
    <w:rsid w:val="00006974"/>
    <w:rsid w:val="0005519E"/>
    <w:rsid w:val="000E0113"/>
    <w:rsid w:val="00103060"/>
    <w:rsid w:val="001A7BFA"/>
    <w:rsid w:val="001C1557"/>
    <w:rsid w:val="001D610B"/>
    <w:rsid w:val="00233B74"/>
    <w:rsid w:val="002453D7"/>
    <w:rsid w:val="00265615"/>
    <w:rsid w:val="00403236"/>
    <w:rsid w:val="00446FF5"/>
    <w:rsid w:val="00460C91"/>
    <w:rsid w:val="00495C51"/>
    <w:rsid w:val="004D1D23"/>
    <w:rsid w:val="004E5249"/>
    <w:rsid w:val="00577985"/>
    <w:rsid w:val="0058686B"/>
    <w:rsid w:val="006344C2"/>
    <w:rsid w:val="007356F9"/>
    <w:rsid w:val="007E1F59"/>
    <w:rsid w:val="00806F3B"/>
    <w:rsid w:val="00861EEA"/>
    <w:rsid w:val="008D027D"/>
    <w:rsid w:val="008F22AB"/>
    <w:rsid w:val="00903E94"/>
    <w:rsid w:val="009A72C8"/>
    <w:rsid w:val="00A610FB"/>
    <w:rsid w:val="00B35BBF"/>
    <w:rsid w:val="00B642C5"/>
    <w:rsid w:val="00B855E2"/>
    <w:rsid w:val="00B86612"/>
    <w:rsid w:val="00EE1B90"/>
    <w:rsid w:val="00EE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1BB77"/>
  <w15:chartTrackingRefBased/>
  <w15:docId w15:val="{990235DE-CF0F-4DA8-BF50-BFC4CBB8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en-US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D23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A7BFA"/>
    <w:pPr>
      <w:spacing w:after="0" w:line="240" w:lineRule="auto"/>
    </w:pPr>
    <w:rPr>
      <w:kern w:val="0"/>
      <w:lang w:val="fr-FR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E524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3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44C2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3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44C2"/>
    <w:rPr>
      <w:lang w:val="fr-FR"/>
    </w:rPr>
  </w:style>
  <w:style w:type="paragraph" w:styleId="Rvision">
    <w:name w:val="Revision"/>
    <w:hidden/>
    <w:uiPriority w:val="99"/>
    <w:semiHidden/>
    <w:rsid w:val="009A72C8"/>
    <w:pPr>
      <w:spacing w:after="0" w:line="240" w:lineRule="auto"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575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Anne-Sophie DECREMPS</dc:creator>
  <cp:keywords/>
  <dc:description/>
  <cp:lastModifiedBy>Olivier LE-BOUIL</cp:lastModifiedBy>
  <cp:revision>28</cp:revision>
  <dcterms:created xsi:type="dcterms:W3CDTF">2024-04-11T14:30:00Z</dcterms:created>
  <dcterms:modified xsi:type="dcterms:W3CDTF">2026-06-18T07:55:00Z</dcterms:modified>
</cp:coreProperties>
</file>