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2A0E" w14:textId="68A63044" w:rsidR="0059362E" w:rsidRDefault="0059362E" w:rsidP="0059362E">
      <w:pPr>
        <w:pStyle w:val="NormalWeb"/>
        <w:spacing w:after="0" w:line="276" w:lineRule="auto"/>
        <w:jc w:val="both"/>
        <w:rPr>
          <w:rFonts w:asciiTheme="minorHAnsi" w:hAnsiTheme="minorHAnsi" w:cstheme="minorHAnsi"/>
          <w:b/>
          <w:color w:val="2E74B5" w:themeColor="accent1" w:themeShade="BF"/>
          <w:sz w:val="32"/>
          <w:szCs w:val="36"/>
        </w:rPr>
      </w:pPr>
      <w:r w:rsidRPr="004371CE">
        <w:rPr>
          <w:rFonts w:asciiTheme="minorHAnsi" w:hAnsiTheme="minorHAnsi" w:cstheme="minorHAnsi"/>
          <w:b/>
          <w:color w:val="2E74B5" w:themeColor="accent1" w:themeShade="BF"/>
          <w:sz w:val="32"/>
          <w:szCs w:val="36"/>
        </w:rPr>
        <w:t xml:space="preserve">Annexe </w:t>
      </w:r>
      <w:r>
        <w:rPr>
          <w:rFonts w:asciiTheme="minorHAnsi" w:hAnsiTheme="minorHAnsi" w:cstheme="minorHAnsi"/>
          <w:b/>
          <w:color w:val="2E74B5" w:themeColor="accent1" w:themeShade="BF"/>
          <w:sz w:val="32"/>
          <w:szCs w:val="36"/>
        </w:rPr>
        <w:t>2</w:t>
      </w:r>
      <w:r w:rsidRPr="004371CE">
        <w:rPr>
          <w:rFonts w:asciiTheme="minorHAnsi" w:hAnsiTheme="minorHAnsi" w:cstheme="minorHAnsi"/>
          <w:b/>
          <w:color w:val="2E74B5" w:themeColor="accent1" w:themeShade="BF"/>
          <w:sz w:val="32"/>
          <w:szCs w:val="36"/>
        </w:rPr>
        <w:t xml:space="preserve"> – modèle de convention de partenariat</w:t>
      </w:r>
      <w:r>
        <w:rPr>
          <w:rFonts w:asciiTheme="minorHAnsi" w:hAnsiTheme="minorHAnsi" w:cstheme="minorHAnsi"/>
          <w:b/>
          <w:color w:val="2E74B5" w:themeColor="accent1" w:themeShade="BF"/>
          <w:sz w:val="32"/>
          <w:szCs w:val="36"/>
        </w:rPr>
        <w:t xml:space="preserve"> </w:t>
      </w:r>
      <w:r w:rsidRPr="00F264C5">
        <w:rPr>
          <w:rFonts w:asciiTheme="minorHAnsi" w:hAnsiTheme="minorHAnsi" w:cstheme="minorHAnsi"/>
          <w:b/>
          <w:i/>
          <w:iCs/>
          <w:color w:val="2E74B5" w:themeColor="accent1" w:themeShade="BF"/>
          <w:sz w:val="22"/>
        </w:rPr>
        <w:t xml:space="preserve">(version </w:t>
      </w:r>
      <w:r w:rsidR="00E965C6">
        <w:rPr>
          <w:rFonts w:asciiTheme="minorHAnsi" w:hAnsiTheme="minorHAnsi" w:cstheme="minorHAnsi"/>
          <w:b/>
          <w:i/>
          <w:iCs/>
          <w:color w:val="2E74B5" w:themeColor="accent1" w:themeShade="BF"/>
          <w:sz w:val="22"/>
        </w:rPr>
        <w:t>01/06</w:t>
      </w:r>
      <w:r w:rsidR="00E61F7B">
        <w:rPr>
          <w:rFonts w:asciiTheme="minorHAnsi" w:hAnsiTheme="minorHAnsi" w:cstheme="minorHAnsi"/>
          <w:b/>
          <w:i/>
          <w:iCs/>
          <w:color w:val="2E74B5" w:themeColor="accent1" w:themeShade="BF"/>
          <w:sz w:val="22"/>
        </w:rPr>
        <w:t>/</w:t>
      </w:r>
      <w:r w:rsidRPr="00F264C5">
        <w:rPr>
          <w:rFonts w:asciiTheme="minorHAnsi" w:hAnsiTheme="minorHAnsi" w:cstheme="minorHAnsi"/>
          <w:b/>
          <w:i/>
          <w:iCs/>
          <w:color w:val="2E74B5" w:themeColor="accent1" w:themeShade="BF"/>
          <w:sz w:val="22"/>
        </w:rPr>
        <w:t>202</w:t>
      </w:r>
      <w:r w:rsidR="00E965C6">
        <w:rPr>
          <w:rFonts w:asciiTheme="minorHAnsi" w:hAnsiTheme="minorHAnsi" w:cstheme="minorHAnsi"/>
          <w:b/>
          <w:i/>
          <w:iCs/>
          <w:color w:val="2E74B5" w:themeColor="accent1" w:themeShade="BF"/>
          <w:sz w:val="22"/>
        </w:rPr>
        <w:t>6</w:t>
      </w:r>
      <w:r w:rsidRPr="00F264C5">
        <w:rPr>
          <w:rFonts w:asciiTheme="minorHAnsi" w:hAnsiTheme="minorHAnsi" w:cstheme="minorHAnsi"/>
          <w:b/>
          <w:i/>
          <w:iCs/>
          <w:color w:val="2E74B5" w:themeColor="accent1" w:themeShade="BF"/>
          <w:sz w:val="22"/>
        </w:rPr>
        <w:t>)</w:t>
      </w:r>
    </w:p>
    <w:p w14:paraId="448AF5B6" w14:textId="29DD64AB" w:rsidR="00BB4F86" w:rsidRPr="001D42C3" w:rsidRDefault="00BB4F86" w:rsidP="00BB4F86">
      <w:pPr>
        <w:spacing w:after="324" w:line="259" w:lineRule="auto"/>
        <w:ind w:left="18" w:firstLine="0"/>
        <w:jc w:val="left"/>
        <w:rPr>
          <w:rFonts w:ascii="Arial" w:hAnsi="Arial" w:cs="Arial"/>
        </w:rPr>
      </w:pPr>
      <w:r w:rsidRPr="001D42C3">
        <w:rPr>
          <w:rFonts w:ascii="Arial" w:hAnsi="Arial" w:cs="Arial"/>
          <w:noProof/>
          <w:color w:val="1F497D"/>
        </w:rPr>
        <w:drawing>
          <wp:inline distT="0" distB="0" distL="0" distR="0" wp14:anchorId="5911FD63" wp14:editId="1E715E35">
            <wp:extent cx="1999449" cy="876300"/>
            <wp:effectExtent l="0" t="0" r="1270" b="0"/>
            <wp:docPr id="1" name="Image 1" descr="cid:image002.png@01D56A16.F512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56A16.F512C3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73366" cy="908696"/>
                    </a:xfrm>
                    <a:prstGeom prst="rect">
                      <a:avLst/>
                    </a:prstGeom>
                    <a:noFill/>
                    <a:ln>
                      <a:noFill/>
                    </a:ln>
                  </pic:spPr>
                </pic:pic>
              </a:graphicData>
            </a:graphic>
          </wp:inline>
        </w:drawing>
      </w:r>
    </w:p>
    <w:p w14:paraId="6851CED6" w14:textId="77777777" w:rsidR="00E62330" w:rsidRPr="001D42C3" w:rsidRDefault="00E62330">
      <w:pPr>
        <w:spacing w:after="238" w:line="259" w:lineRule="auto"/>
        <w:ind w:left="18" w:firstLine="0"/>
        <w:jc w:val="left"/>
        <w:rPr>
          <w:rFonts w:ascii="Arial" w:hAnsi="Arial" w:cs="Arial"/>
        </w:rPr>
      </w:pPr>
    </w:p>
    <w:p w14:paraId="2578C960" w14:textId="3B174D61" w:rsidR="00E62330" w:rsidRPr="0059362E" w:rsidRDefault="00BA44F8" w:rsidP="00880808">
      <w:pPr>
        <w:pBdr>
          <w:top w:val="single" w:sz="4" w:space="1" w:color="auto"/>
          <w:left w:val="single" w:sz="4" w:space="4" w:color="auto"/>
          <w:bottom w:val="single" w:sz="4" w:space="1" w:color="auto"/>
          <w:right w:val="single" w:sz="4" w:space="4" w:color="auto"/>
        </w:pBdr>
        <w:spacing w:after="3" w:line="300" w:lineRule="auto"/>
        <w:ind w:left="24"/>
        <w:jc w:val="center"/>
        <w:rPr>
          <w:rFonts w:ascii="Arial" w:hAnsi="Arial" w:cs="Arial"/>
          <w:sz w:val="24"/>
          <w:szCs w:val="24"/>
        </w:rPr>
      </w:pPr>
      <w:r w:rsidRPr="0059362E">
        <w:rPr>
          <w:rFonts w:ascii="Arial" w:eastAsia="Verdana" w:hAnsi="Arial" w:cs="Arial"/>
          <w:b/>
          <w:sz w:val="28"/>
          <w:szCs w:val="24"/>
        </w:rPr>
        <w:t xml:space="preserve">Convention de partenariat </w:t>
      </w:r>
      <w:r w:rsidR="00880808" w:rsidRPr="0059362E">
        <w:rPr>
          <w:rFonts w:ascii="Arial" w:eastAsia="Verdana" w:hAnsi="Arial" w:cs="Arial"/>
          <w:b/>
          <w:sz w:val="28"/>
          <w:szCs w:val="24"/>
        </w:rPr>
        <w:t>entre le bénéficiaire « chef de file » et les partenaires dans le cadre d’une opération de coopération pour la programmation 2023-2027</w:t>
      </w:r>
    </w:p>
    <w:p w14:paraId="25D2355A" w14:textId="062C8FF0" w:rsidR="00E62330" w:rsidRDefault="00E62330">
      <w:pPr>
        <w:spacing w:after="3" w:line="300" w:lineRule="auto"/>
        <w:ind w:left="1816" w:right="1623"/>
        <w:jc w:val="center"/>
        <w:rPr>
          <w:rFonts w:ascii="Arial" w:hAnsi="Arial" w:cs="Arial"/>
        </w:rPr>
      </w:pPr>
    </w:p>
    <w:p w14:paraId="2BE3A994" w14:textId="10DE39E8" w:rsidR="00880808" w:rsidRPr="0059362E" w:rsidRDefault="0059362E" w:rsidP="0059362E">
      <w:pPr>
        <w:tabs>
          <w:tab w:val="left" w:pos="7088"/>
        </w:tabs>
        <w:spacing w:after="3" w:line="300" w:lineRule="auto"/>
        <w:ind w:left="0" w:right="17"/>
        <w:jc w:val="center"/>
        <w:rPr>
          <w:rFonts w:ascii="Arial" w:hAnsi="Arial" w:cs="Arial"/>
          <w:sz w:val="18"/>
          <w:szCs w:val="18"/>
        </w:rPr>
      </w:pPr>
      <w:r w:rsidRPr="0059362E">
        <w:rPr>
          <w:rFonts w:ascii="Arial" w:eastAsia="Calibri" w:hAnsi="Arial" w:cs="Arial"/>
          <w:b/>
          <w:color w:val="000000"/>
          <w:sz w:val="24"/>
          <w:szCs w:val="18"/>
        </w:rPr>
        <w:t>Dispositif 77.01.01 : Partenariat Européen d’Innovation pour la productivité et le développement durable de l’agriculture (PEI)</w:t>
      </w:r>
    </w:p>
    <w:p w14:paraId="46EEC1BB" w14:textId="77777777" w:rsidR="00880808" w:rsidRDefault="00880808">
      <w:pPr>
        <w:spacing w:after="3" w:line="300" w:lineRule="auto"/>
        <w:ind w:left="1816" w:right="1623"/>
        <w:jc w:val="center"/>
        <w:rPr>
          <w:rFonts w:ascii="Arial" w:hAnsi="Arial" w:cs="Arial"/>
        </w:rPr>
      </w:pPr>
    </w:p>
    <w:p w14:paraId="57ED55AD" w14:textId="70F3757A" w:rsidR="00880808" w:rsidRDefault="00880808">
      <w:pPr>
        <w:spacing w:after="3" w:line="300" w:lineRule="auto"/>
        <w:ind w:left="1816" w:right="1623"/>
        <w:jc w:val="center"/>
        <w:rPr>
          <w:rFonts w:ascii="Arial" w:hAnsi="Arial" w:cs="Arial"/>
        </w:rPr>
      </w:pPr>
      <w:r>
        <w:rPr>
          <w:rFonts w:ascii="Arial" w:hAnsi="Arial" w:cs="Arial"/>
        </w:rPr>
        <w:t>***</w:t>
      </w:r>
    </w:p>
    <w:p w14:paraId="46FCAF8E" w14:textId="77777777" w:rsidR="00880808" w:rsidRPr="001D42C3" w:rsidRDefault="00880808">
      <w:pPr>
        <w:spacing w:after="3" w:line="300" w:lineRule="auto"/>
        <w:ind w:left="1816" w:right="1623"/>
        <w:jc w:val="center"/>
        <w:rPr>
          <w:rFonts w:ascii="Arial" w:hAnsi="Arial" w:cs="Arial"/>
        </w:rPr>
      </w:pPr>
    </w:p>
    <w:p w14:paraId="26ECBD11" w14:textId="1AAA5590" w:rsidR="00E62330" w:rsidRPr="002E5BA5" w:rsidRDefault="00BA44F8" w:rsidP="00BE2BAB">
      <w:pPr>
        <w:rPr>
          <w:rFonts w:ascii="Arial" w:hAnsi="Arial" w:cs="Arial"/>
        </w:rPr>
      </w:pPr>
      <w:r w:rsidRPr="002E5BA5">
        <w:rPr>
          <w:rFonts w:ascii="Arial" w:hAnsi="Arial" w:cs="Arial"/>
          <w:b/>
        </w:rPr>
        <w:t xml:space="preserve"> </w:t>
      </w:r>
      <w:r w:rsidRPr="002E5BA5">
        <w:rPr>
          <w:rFonts w:ascii="Arial" w:hAnsi="Arial" w:cs="Arial"/>
        </w:rPr>
        <w:t>Entre</w:t>
      </w:r>
      <w:r w:rsidRPr="002E5BA5">
        <w:rPr>
          <w:rFonts w:ascii="Arial" w:hAnsi="Arial" w:cs="Arial"/>
          <w:b/>
        </w:rPr>
        <w:t xml:space="preserve"> </w:t>
      </w:r>
    </w:p>
    <w:p w14:paraId="631E0233" w14:textId="77777777" w:rsidR="00E62330" w:rsidRPr="0059362E" w:rsidRDefault="00BA44F8">
      <w:pPr>
        <w:ind w:left="13"/>
        <w:rPr>
          <w:rFonts w:ascii="Arial" w:hAnsi="Arial" w:cs="Arial"/>
          <w:highlight w:val="yellow"/>
        </w:rPr>
      </w:pPr>
      <w:r w:rsidRPr="0059362E">
        <w:rPr>
          <w:rFonts w:ascii="Arial" w:hAnsi="Arial" w:cs="Arial"/>
          <w:highlight w:val="yellow"/>
        </w:rPr>
        <w:t xml:space="preserve">« Organisme partenaire n°1 </w:t>
      </w:r>
      <w:r w:rsidR="00BB4F86" w:rsidRPr="0059362E">
        <w:rPr>
          <w:rFonts w:ascii="Arial" w:hAnsi="Arial" w:cs="Arial"/>
          <w:highlight w:val="yellow"/>
        </w:rPr>
        <w:t>»,</w:t>
      </w:r>
      <w:r w:rsidRPr="0059362E">
        <w:rPr>
          <w:rFonts w:ascii="Arial" w:hAnsi="Arial" w:cs="Arial"/>
          <w:highlight w:val="yellow"/>
        </w:rPr>
        <w:t xml:space="preserve"> représenté par [Mr ou Mme XXX] en qualité de [fonction], ci</w:t>
      </w:r>
      <w:r w:rsidR="00BB4F86" w:rsidRPr="0059362E">
        <w:rPr>
          <w:rFonts w:ascii="Arial" w:hAnsi="Arial" w:cs="Arial"/>
          <w:highlight w:val="yellow"/>
        </w:rPr>
        <w:t>-</w:t>
      </w:r>
      <w:r w:rsidRPr="0059362E">
        <w:rPr>
          <w:rFonts w:ascii="Arial" w:hAnsi="Arial" w:cs="Arial"/>
          <w:highlight w:val="yellow"/>
        </w:rPr>
        <w:t xml:space="preserve">après dénommé « CHEF DE FILE », </w:t>
      </w:r>
    </w:p>
    <w:p w14:paraId="4DBE3311"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Raison sociale : _____________________________________________________________</w:t>
      </w:r>
    </w:p>
    <w:p w14:paraId="14B9DFC2"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Adresse : N° - Libellé de la voie : ________________________________________</w:t>
      </w:r>
    </w:p>
    <w:p w14:paraId="39C9C67B"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Complément d'adresse : ___________________________________</w:t>
      </w:r>
    </w:p>
    <w:p w14:paraId="0CD02E95"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 xml:space="preserve">Code postal : |__|__|__|__|__|  Localisation communale : ______________   </w:t>
      </w:r>
    </w:p>
    <w:p w14:paraId="2997D210" w14:textId="77777777" w:rsidR="00880808" w:rsidRPr="002E5BA5" w:rsidRDefault="00880808" w:rsidP="00880808">
      <w:pPr>
        <w:spacing w:before="120" w:line="240" w:lineRule="auto"/>
        <w:ind w:right="206"/>
        <w:rPr>
          <w:rFonts w:ascii="Arial" w:hAnsi="Arial" w:cs="Arial"/>
          <w:kern w:val="3"/>
        </w:rPr>
      </w:pPr>
      <w:r w:rsidRPr="0059362E">
        <w:rPr>
          <w:rFonts w:ascii="Arial" w:hAnsi="Arial" w:cs="Arial"/>
          <w:kern w:val="3"/>
          <w:highlight w:val="yellow"/>
        </w:rPr>
        <w:t>SIRET/SIREN: ________________________________</w:t>
      </w:r>
    </w:p>
    <w:p w14:paraId="1DD11402" w14:textId="77777777" w:rsidR="00E62330" w:rsidRPr="002E5BA5" w:rsidRDefault="00BA44F8">
      <w:pPr>
        <w:pStyle w:val="Titre1"/>
        <w:ind w:left="13"/>
        <w:rPr>
          <w:rFonts w:ascii="Arial" w:hAnsi="Arial" w:cs="Arial"/>
        </w:rPr>
      </w:pPr>
      <w:r w:rsidRPr="002E5BA5">
        <w:rPr>
          <w:rFonts w:ascii="Arial" w:hAnsi="Arial" w:cs="Arial"/>
        </w:rPr>
        <w:t xml:space="preserve">Et </w:t>
      </w:r>
      <w:r w:rsidRPr="002E5BA5">
        <w:rPr>
          <w:rFonts w:ascii="Arial" w:hAnsi="Arial" w:cs="Arial"/>
          <w:b w:val="0"/>
        </w:rPr>
        <w:t xml:space="preserve"> </w:t>
      </w:r>
    </w:p>
    <w:p w14:paraId="78F950F0" w14:textId="77777777" w:rsidR="00E62330" w:rsidRPr="0059362E" w:rsidRDefault="00BA44F8">
      <w:pPr>
        <w:ind w:left="13"/>
        <w:rPr>
          <w:rFonts w:ascii="Arial" w:hAnsi="Arial" w:cs="Arial"/>
          <w:highlight w:val="yellow"/>
        </w:rPr>
      </w:pPr>
      <w:r w:rsidRPr="0059362E">
        <w:rPr>
          <w:rFonts w:ascii="Arial" w:hAnsi="Arial" w:cs="Arial"/>
          <w:highlight w:val="yellow"/>
        </w:rPr>
        <w:t>« Organisme partenaire n°2 », représenté par [Mr ou Mme XXX] en qualité de [fonction], ci</w:t>
      </w:r>
      <w:r w:rsidR="00BB4F86" w:rsidRPr="0059362E">
        <w:rPr>
          <w:rFonts w:ascii="Arial" w:hAnsi="Arial" w:cs="Arial"/>
          <w:highlight w:val="yellow"/>
        </w:rPr>
        <w:t>-</w:t>
      </w:r>
      <w:r w:rsidRPr="0059362E">
        <w:rPr>
          <w:rFonts w:ascii="Arial" w:hAnsi="Arial" w:cs="Arial"/>
          <w:highlight w:val="yellow"/>
        </w:rPr>
        <w:t xml:space="preserve">après dénommé « partenaire n°1 »,  </w:t>
      </w:r>
    </w:p>
    <w:p w14:paraId="4C5A668C"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Raison sociale : _____________________________________________________________</w:t>
      </w:r>
    </w:p>
    <w:p w14:paraId="431CF821"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Adresse : N° - Libellé de la voie : ________________________________________</w:t>
      </w:r>
    </w:p>
    <w:p w14:paraId="4967D9B6"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Complément d'adresse : ___________________________________</w:t>
      </w:r>
    </w:p>
    <w:p w14:paraId="3017FF26"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 xml:space="preserve">Code postal : |__|__|__|__|__|  Localisation communale : ______________   </w:t>
      </w:r>
    </w:p>
    <w:p w14:paraId="23A41B17" w14:textId="77777777" w:rsidR="00880808" w:rsidRPr="002E5BA5" w:rsidRDefault="00880808" w:rsidP="00880808">
      <w:pPr>
        <w:spacing w:before="120" w:line="240" w:lineRule="auto"/>
        <w:ind w:right="206"/>
        <w:rPr>
          <w:rFonts w:ascii="Arial" w:hAnsi="Arial" w:cs="Arial"/>
          <w:kern w:val="3"/>
        </w:rPr>
      </w:pPr>
      <w:r w:rsidRPr="0059362E">
        <w:rPr>
          <w:rFonts w:ascii="Arial" w:hAnsi="Arial" w:cs="Arial"/>
          <w:kern w:val="3"/>
          <w:highlight w:val="yellow"/>
        </w:rPr>
        <w:t>SIRET/SIREN: ________________________________</w:t>
      </w:r>
    </w:p>
    <w:p w14:paraId="3DCA0A3C" w14:textId="45233031" w:rsidR="00880808" w:rsidRPr="002E5BA5" w:rsidRDefault="00880808" w:rsidP="00880808">
      <w:pPr>
        <w:ind w:left="13"/>
        <w:rPr>
          <w:rFonts w:ascii="Arial" w:hAnsi="Arial" w:cs="Arial"/>
          <w:b/>
          <w:highlight w:val="yellow"/>
        </w:rPr>
      </w:pPr>
      <w:r w:rsidRPr="002E5BA5">
        <w:rPr>
          <w:rFonts w:ascii="Arial" w:hAnsi="Arial" w:cs="Arial"/>
          <w:b/>
          <w:highlight w:val="yellow"/>
        </w:rPr>
        <w:t>Et</w:t>
      </w:r>
    </w:p>
    <w:p w14:paraId="47DD7316" w14:textId="69B0035D" w:rsidR="00E62330" w:rsidRPr="002E5BA5" w:rsidRDefault="00880808" w:rsidP="00880808">
      <w:pPr>
        <w:ind w:left="13"/>
        <w:rPr>
          <w:rFonts w:ascii="Arial" w:hAnsi="Arial" w:cs="Arial"/>
          <w:highlight w:val="yellow"/>
        </w:rPr>
      </w:pPr>
      <w:r w:rsidRPr="002E5BA5">
        <w:rPr>
          <w:rFonts w:ascii="Arial" w:hAnsi="Arial" w:cs="Arial"/>
          <w:highlight w:val="yellow"/>
        </w:rPr>
        <w:t xml:space="preserve"> </w:t>
      </w:r>
      <w:r w:rsidR="00BA44F8" w:rsidRPr="002E5BA5">
        <w:rPr>
          <w:rFonts w:ascii="Arial" w:hAnsi="Arial" w:cs="Arial"/>
          <w:highlight w:val="yellow"/>
        </w:rPr>
        <w:t>« Organisme partenaire n°3 », représenté par [Mr ou Mme XXX] en qualité de [fonction], ci</w:t>
      </w:r>
      <w:r w:rsidR="00BB4F86" w:rsidRPr="002E5BA5">
        <w:rPr>
          <w:rFonts w:ascii="Arial" w:hAnsi="Arial" w:cs="Arial"/>
          <w:highlight w:val="yellow"/>
        </w:rPr>
        <w:t>-</w:t>
      </w:r>
      <w:r w:rsidR="00BA44F8" w:rsidRPr="002E5BA5">
        <w:rPr>
          <w:rFonts w:ascii="Arial" w:hAnsi="Arial" w:cs="Arial"/>
          <w:highlight w:val="yellow"/>
        </w:rPr>
        <w:t xml:space="preserve">après dénommé « partenaire n°2 », </w:t>
      </w:r>
    </w:p>
    <w:p w14:paraId="0AF769FB"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lastRenderedPageBreak/>
        <w:t>Raison sociale : _____________________________________________________________</w:t>
      </w:r>
    </w:p>
    <w:p w14:paraId="50A96EEA"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Adresse : N° - Libellé de la voie : ________________________________________</w:t>
      </w:r>
    </w:p>
    <w:p w14:paraId="0F10F1B6"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Complément d'adresse : ___________________________________</w:t>
      </w:r>
    </w:p>
    <w:p w14:paraId="18157969"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 xml:space="preserve">Code postal : |__|__|__|__|__|  Localisation communale : ______________   </w:t>
      </w:r>
    </w:p>
    <w:p w14:paraId="0ADF5DA8"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SIRET/SIREN: ________________________________</w:t>
      </w:r>
    </w:p>
    <w:p w14:paraId="7AED5F5C" w14:textId="3618A576" w:rsidR="00E62330" w:rsidRPr="002E5BA5" w:rsidRDefault="00880808" w:rsidP="00880808">
      <w:pPr>
        <w:spacing w:after="449"/>
        <w:ind w:left="0" w:firstLine="0"/>
        <w:rPr>
          <w:rFonts w:ascii="Arial" w:hAnsi="Arial" w:cs="Arial"/>
        </w:rPr>
      </w:pPr>
      <w:r w:rsidRPr="002E5BA5">
        <w:rPr>
          <w:rFonts w:ascii="Arial" w:hAnsi="Arial" w:cs="Arial"/>
          <w:highlight w:val="yellow"/>
        </w:rPr>
        <w:t xml:space="preserve"> </w:t>
      </w:r>
      <w:r w:rsidR="00BB4F86" w:rsidRPr="002E5BA5">
        <w:rPr>
          <w:rFonts w:ascii="Arial" w:hAnsi="Arial" w:cs="Arial"/>
          <w:highlight w:val="yellow"/>
        </w:rPr>
        <w:t>(…)</w:t>
      </w:r>
    </w:p>
    <w:p w14:paraId="01763D6A" w14:textId="063E5540" w:rsidR="00880808" w:rsidRDefault="00BF748E" w:rsidP="002E5BA5">
      <w:pPr>
        <w:spacing w:after="0" w:line="259" w:lineRule="auto"/>
        <w:jc w:val="left"/>
        <w:rPr>
          <w:rFonts w:ascii="Arial" w:hAnsi="Arial" w:cs="Arial"/>
          <w:b/>
        </w:rPr>
      </w:pPr>
      <w:r w:rsidRPr="001D42C3">
        <w:rPr>
          <w:rFonts w:ascii="Arial" w:hAnsi="Arial" w:cs="Arial"/>
          <w:b/>
        </w:rPr>
        <w:t>D’autre part,</w:t>
      </w:r>
    </w:p>
    <w:p w14:paraId="20591EB1" w14:textId="77777777" w:rsidR="002E5BA5" w:rsidRPr="002E5BA5" w:rsidRDefault="002E5BA5" w:rsidP="002E5BA5">
      <w:pPr>
        <w:spacing w:after="0" w:line="259" w:lineRule="auto"/>
        <w:jc w:val="left"/>
        <w:rPr>
          <w:rFonts w:ascii="Arial" w:hAnsi="Arial" w:cs="Arial"/>
          <w:b/>
        </w:rPr>
      </w:pPr>
    </w:p>
    <w:p w14:paraId="4A51D0C6" w14:textId="0EA5B5DB" w:rsidR="00BB4F86" w:rsidRPr="002E5BA5" w:rsidRDefault="002E5BA5" w:rsidP="002E5BA5">
      <w:pPr>
        <w:spacing w:after="0" w:line="259" w:lineRule="auto"/>
        <w:jc w:val="left"/>
        <w:rPr>
          <w:rFonts w:ascii="Arial" w:eastAsia="Times New Roman" w:hAnsi="Arial" w:cs="Arial"/>
          <w:b/>
        </w:rPr>
      </w:pPr>
      <w:r w:rsidRPr="002E5BA5">
        <w:rPr>
          <w:rFonts w:ascii="Arial" w:eastAsia="Times New Roman" w:hAnsi="Arial" w:cs="Arial"/>
          <w:b/>
        </w:rPr>
        <w:t>Vu </w:t>
      </w:r>
    </w:p>
    <w:p w14:paraId="334CD628" w14:textId="356FFD6E" w:rsidR="00880808" w:rsidRPr="002E5BA5" w:rsidRDefault="00880808" w:rsidP="00880808">
      <w:pPr>
        <w:pStyle w:val="Corpsdetexte"/>
        <w:spacing w:before="118"/>
        <w:ind w:left="0" w:right="107"/>
        <w:rPr>
          <w:rFonts w:ascii="Arial" w:hAnsi="Arial" w:cs="Arial"/>
        </w:rPr>
      </w:pPr>
      <w:r w:rsidRPr="005C332C">
        <w:rPr>
          <w:rFonts w:ascii="Arial" w:hAnsi="Arial" w:cs="Arial"/>
        </w:rPr>
        <w:t>Vu le règlement (UE) 2021/1060 du Parlement européen et du Conseil du 24 juin 2021</w:t>
      </w:r>
      <w:r w:rsidRPr="005C332C">
        <w:rPr>
          <w:rFonts w:ascii="Arial" w:hAnsi="Arial" w:cs="Arial"/>
          <w:spacing w:val="1"/>
        </w:rPr>
        <w:t xml:space="preserve"> </w:t>
      </w:r>
      <w:r w:rsidRPr="005C332C">
        <w:rPr>
          <w:rFonts w:ascii="Arial" w:hAnsi="Arial" w:cs="Arial"/>
        </w:rPr>
        <w:t>portant</w:t>
      </w:r>
      <w:r w:rsidRPr="005C332C">
        <w:rPr>
          <w:rFonts w:ascii="Arial" w:hAnsi="Arial" w:cs="Arial"/>
          <w:spacing w:val="1"/>
        </w:rPr>
        <w:t xml:space="preserve"> </w:t>
      </w:r>
      <w:r w:rsidRPr="005C332C">
        <w:rPr>
          <w:rFonts w:ascii="Arial" w:hAnsi="Arial" w:cs="Arial"/>
        </w:rPr>
        <w:t>dispositions</w:t>
      </w:r>
      <w:r w:rsidRPr="005C332C">
        <w:rPr>
          <w:rFonts w:ascii="Arial" w:hAnsi="Arial" w:cs="Arial"/>
          <w:spacing w:val="1"/>
        </w:rPr>
        <w:t xml:space="preserve"> </w:t>
      </w:r>
      <w:r w:rsidRPr="005C332C">
        <w:rPr>
          <w:rFonts w:ascii="Arial" w:hAnsi="Arial" w:cs="Arial"/>
        </w:rPr>
        <w:t>communes</w:t>
      </w:r>
      <w:r w:rsidRPr="005C332C">
        <w:rPr>
          <w:rFonts w:ascii="Arial" w:hAnsi="Arial" w:cs="Arial"/>
          <w:spacing w:val="1"/>
        </w:rPr>
        <w:t xml:space="preserve"> </w:t>
      </w:r>
      <w:r w:rsidRPr="005C332C">
        <w:rPr>
          <w:rFonts w:ascii="Arial" w:hAnsi="Arial" w:cs="Arial"/>
        </w:rPr>
        <w:t>relatives</w:t>
      </w:r>
      <w:r w:rsidRPr="005C332C">
        <w:rPr>
          <w:rFonts w:ascii="Arial" w:hAnsi="Arial" w:cs="Arial"/>
          <w:spacing w:val="1"/>
        </w:rPr>
        <w:t xml:space="preserve"> </w:t>
      </w:r>
      <w:r w:rsidRPr="005C332C">
        <w:rPr>
          <w:rFonts w:ascii="Arial" w:hAnsi="Arial" w:cs="Arial"/>
        </w:rPr>
        <w:t>au</w:t>
      </w:r>
      <w:r w:rsidRPr="005C332C">
        <w:rPr>
          <w:rFonts w:ascii="Arial" w:hAnsi="Arial" w:cs="Arial"/>
          <w:spacing w:val="1"/>
        </w:rPr>
        <w:t xml:space="preserve"> </w:t>
      </w:r>
      <w:r w:rsidRPr="005C332C">
        <w:rPr>
          <w:rFonts w:ascii="Arial" w:hAnsi="Arial" w:cs="Arial"/>
        </w:rPr>
        <w:t>Fonds</w:t>
      </w:r>
      <w:r w:rsidRPr="005C332C">
        <w:rPr>
          <w:rFonts w:ascii="Arial" w:hAnsi="Arial" w:cs="Arial"/>
          <w:spacing w:val="1"/>
        </w:rPr>
        <w:t xml:space="preserve"> </w:t>
      </w:r>
      <w:r w:rsidRPr="005C332C">
        <w:rPr>
          <w:rFonts w:ascii="Arial" w:hAnsi="Arial" w:cs="Arial"/>
        </w:rPr>
        <w:t>européen</w:t>
      </w:r>
      <w:r w:rsidRPr="005C332C">
        <w:rPr>
          <w:rFonts w:ascii="Arial" w:hAnsi="Arial" w:cs="Arial"/>
          <w:spacing w:val="1"/>
        </w:rPr>
        <w:t xml:space="preserve"> </w:t>
      </w:r>
      <w:r w:rsidRPr="005C332C">
        <w:rPr>
          <w:rFonts w:ascii="Arial" w:hAnsi="Arial" w:cs="Arial"/>
        </w:rPr>
        <w:t>de</w:t>
      </w:r>
      <w:r w:rsidRPr="005C332C">
        <w:rPr>
          <w:rFonts w:ascii="Arial" w:hAnsi="Arial" w:cs="Arial"/>
          <w:spacing w:val="61"/>
        </w:rPr>
        <w:t xml:space="preserve"> </w:t>
      </w:r>
      <w:r w:rsidRPr="005C332C">
        <w:rPr>
          <w:rFonts w:ascii="Arial" w:hAnsi="Arial" w:cs="Arial"/>
        </w:rPr>
        <w:t>développement</w:t>
      </w:r>
      <w:r w:rsidRPr="005C332C">
        <w:rPr>
          <w:rFonts w:ascii="Arial" w:hAnsi="Arial" w:cs="Arial"/>
          <w:spacing w:val="1"/>
        </w:rPr>
        <w:t xml:space="preserve"> </w:t>
      </w:r>
      <w:r w:rsidRPr="005C332C">
        <w:rPr>
          <w:rFonts w:ascii="Arial" w:hAnsi="Arial" w:cs="Arial"/>
        </w:rPr>
        <w:t>régional, au Fonds social européen plus, au Fonds de cohésion, au Fonds pour une</w:t>
      </w:r>
      <w:r w:rsidRPr="005C332C">
        <w:rPr>
          <w:rFonts w:ascii="Arial" w:hAnsi="Arial" w:cs="Arial"/>
          <w:spacing w:val="1"/>
        </w:rPr>
        <w:t xml:space="preserve"> </w:t>
      </w:r>
      <w:r w:rsidRPr="005C332C">
        <w:rPr>
          <w:rFonts w:ascii="Arial" w:hAnsi="Arial" w:cs="Arial"/>
        </w:rPr>
        <w:t>transition</w:t>
      </w:r>
      <w:r w:rsidRPr="005C332C">
        <w:rPr>
          <w:rFonts w:ascii="Arial" w:hAnsi="Arial" w:cs="Arial"/>
          <w:spacing w:val="1"/>
        </w:rPr>
        <w:t xml:space="preserve"> </w:t>
      </w:r>
      <w:r w:rsidRPr="005C332C">
        <w:rPr>
          <w:rFonts w:ascii="Arial" w:hAnsi="Arial" w:cs="Arial"/>
        </w:rPr>
        <w:t>juste</w:t>
      </w:r>
      <w:r w:rsidRPr="005C332C">
        <w:rPr>
          <w:rFonts w:ascii="Arial" w:hAnsi="Arial" w:cs="Arial"/>
          <w:spacing w:val="1"/>
        </w:rPr>
        <w:t xml:space="preserve"> </w:t>
      </w:r>
      <w:r w:rsidRPr="005C332C">
        <w:rPr>
          <w:rFonts w:ascii="Arial" w:hAnsi="Arial" w:cs="Arial"/>
        </w:rPr>
        <w:t>et</w:t>
      </w:r>
      <w:r w:rsidRPr="005C332C">
        <w:rPr>
          <w:rFonts w:ascii="Arial" w:hAnsi="Arial" w:cs="Arial"/>
          <w:spacing w:val="1"/>
        </w:rPr>
        <w:t xml:space="preserve"> </w:t>
      </w:r>
      <w:r w:rsidRPr="005C332C">
        <w:rPr>
          <w:rFonts w:ascii="Arial" w:hAnsi="Arial" w:cs="Arial"/>
        </w:rPr>
        <w:t>au</w:t>
      </w:r>
      <w:r w:rsidRPr="005C332C">
        <w:rPr>
          <w:rFonts w:ascii="Arial" w:hAnsi="Arial" w:cs="Arial"/>
          <w:spacing w:val="1"/>
        </w:rPr>
        <w:t xml:space="preserve"> </w:t>
      </w:r>
      <w:r w:rsidRPr="005C332C">
        <w:rPr>
          <w:rFonts w:ascii="Arial" w:hAnsi="Arial" w:cs="Arial"/>
        </w:rPr>
        <w:t>Fonds</w:t>
      </w:r>
      <w:r w:rsidRPr="005C332C">
        <w:rPr>
          <w:rFonts w:ascii="Arial" w:hAnsi="Arial" w:cs="Arial"/>
          <w:spacing w:val="1"/>
        </w:rPr>
        <w:t xml:space="preserve"> </w:t>
      </w:r>
      <w:r w:rsidRPr="005C332C">
        <w:rPr>
          <w:rFonts w:ascii="Arial" w:hAnsi="Arial" w:cs="Arial"/>
        </w:rPr>
        <w:t>européen</w:t>
      </w:r>
      <w:r w:rsidRPr="005C332C">
        <w:rPr>
          <w:rFonts w:ascii="Arial" w:hAnsi="Arial" w:cs="Arial"/>
          <w:spacing w:val="1"/>
        </w:rPr>
        <w:t xml:space="preserve"> </w:t>
      </w:r>
      <w:r w:rsidRPr="005C332C">
        <w:rPr>
          <w:rFonts w:ascii="Arial" w:hAnsi="Arial" w:cs="Arial"/>
        </w:rPr>
        <w:t>pour</w:t>
      </w:r>
      <w:r w:rsidRPr="005C332C">
        <w:rPr>
          <w:rFonts w:ascii="Arial" w:hAnsi="Arial" w:cs="Arial"/>
          <w:spacing w:val="1"/>
        </w:rPr>
        <w:t xml:space="preserve"> </w:t>
      </w:r>
      <w:r w:rsidRPr="005C332C">
        <w:rPr>
          <w:rFonts w:ascii="Arial" w:hAnsi="Arial" w:cs="Arial"/>
        </w:rPr>
        <w:t>les</w:t>
      </w:r>
      <w:r w:rsidRPr="005C332C">
        <w:rPr>
          <w:rFonts w:ascii="Arial" w:hAnsi="Arial" w:cs="Arial"/>
          <w:spacing w:val="1"/>
        </w:rPr>
        <w:t xml:space="preserve"> </w:t>
      </w:r>
      <w:r w:rsidRPr="005C332C">
        <w:rPr>
          <w:rFonts w:ascii="Arial" w:hAnsi="Arial" w:cs="Arial"/>
        </w:rPr>
        <w:t>affaires</w:t>
      </w:r>
      <w:r w:rsidRPr="005C332C">
        <w:rPr>
          <w:rFonts w:ascii="Arial" w:hAnsi="Arial" w:cs="Arial"/>
          <w:spacing w:val="1"/>
        </w:rPr>
        <w:t xml:space="preserve"> </w:t>
      </w:r>
      <w:r w:rsidRPr="005C332C">
        <w:rPr>
          <w:rFonts w:ascii="Arial" w:hAnsi="Arial" w:cs="Arial"/>
        </w:rPr>
        <w:t>maritimes,</w:t>
      </w:r>
      <w:r w:rsidRPr="005C332C">
        <w:rPr>
          <w:rFonts w:ascii="Arial" w:hAnsi="Arial" w:cs="Arial"/>
          <w:spacing w:val="1"/>
        </w:rPr>
        <w:t xml:space="preserve"> </w:t>
      </w:r>
      <w:r w:rsidRPr="005C332C">
        <w:rPr>
          <w:rFonts w:ascii="Arial" w:hAnsi="Arial" w:cs="Arial"/>
        </w:rPr>
        <w:t>la</w:t>
      </w:r>
      <w:r w:rsidRPr="005C332C">
        <w:rPr>
          <w:rFonts w:ascii="Arial" w:hAnsi="Arial" w:cs="Arial"/>
          <w:spacing w:val="1"/>
        </w:rPr>
        <w:t xml:space="preserve"> </w:t>
      </w:r>
      <w:r w:rsidRPr="005C332C">
        <w:rPr>
          <w:rFonts w:ascii="Arial" w:hAnsi="Arial" w:cs="Arial"/>
        </w:rPr>
        <w:t>pêche</w:t>
      </w:r>
      <w:r w:rsidRPr="005C332C">
        <w:rPr>
          <w:rFonts w:ascii="Arial" w:hAnsi="Arial" w:cs="Arial"/>
          <w:spacing w:val="1"/>
        </w:rPr>
        <w:t xml:space="preserve"> </w:t>
      </w:r>
      <w:r w:rsidRPr="005C332C">
        <w:rPr>
          <w:rFonts w:ascii="Arial" w:hAnsi="Arial" w:cs="Arial"/>
        </w:rPr>
        <w:t>et</w:t>
      </w:r>
      <w:r w:rsidRPr="005C332C">
        <w:rPr>
          <w:rFonts w:ascii="Arial" w:hAnsi="Arial" w:cs="Arial"/>
          <w:spacing w:val="1"/>
        </w:rPr>
        <w:t xml:space="preserve"> </w:t>
      </w:r>
      <w:r w:rsidRPr="005C332C">
        <w:rPr>
          <w:rFonts w:ascii="Arial" w:hAnsi="Arial" w:cs="Arial"/>
        </w:rPr>
        <w:t>l’aquaculture,</w:t>
      </w:r>
      <w:r w:rsidRPr="005C332C">
        <w:rPr>
          <w:rFonts w:ascii="Arial" w:hAnsi="Arial" w:cs="Arial"/>
          <w:spacing w:val="15"/>
        </w:rPr>
        <w:t xml:space="preserve"> </w:t>
      </w:r>
      <w:r w:rsidRPr="005C332C">
        <w:rPr>
          <w:rFonts w:ascii="Arial" w:hAnsi="Arial" w:cs="Arial"/>
        </w:rPr>
        <w:t>et</w:t>
      </w:r>
      <w:r w:rsidRPr="005C332C">
        <w:rPr>
          <w:rFonts w:ascii="Arial" w:hAnsi="Arial" w:cs="Arial"/>
          <w:spacing w:val="15"/>
        </w:rPr>
        <w:t xml:space="preserve"> </w:t>
      </w:r>
      <w:r w:rsidRPr="005C332C">
        <w:rPr>
          <w:rFonts w:ascii="Arial" w:hAnsi="Arial" w:cs="Arial"/>
        </w:rPr>
        <w:t>établissant</w:t>
      </w:r>
      <w:r w:rsidRPr="005C332C">
        <w:rPr>
          <w:rFonts w:ascii="Arial" w:hAnsi="Arial" w:cs="Arial"/>
          <w:spacing w:val="16"/>
        </w:rPr>
        <w:t xml:space="preserve"> </w:t>
      </w:r>
      <w:r w:rsidRPr="005C332C">
        <w:rPr>
          <w:rFonts w:ascii="Arial" w:hAnsi="Arial" w:cs="Arial"/>
        </w:rPr>
        <w:t>les</w:t>
      </w:r>
      <w:r w:rsidRPr="005C332C">
        <w:rPr>
          <w:rFonts w:ascii="Arial" w:hAnsi="Arial" w:cs="Arial"/>
          <w:spacing w:val="14"/>
        </w:rPr>
        <w:t xml:space="preserve"> </w:t>
      </w:r>
      <w:r w:rsidRPr="005C332C">
        <w:rPr>
          <w:rFonts w:ascii="Arial" w:hAnsi="Arial" w:cs="Arial"/>
        </w:rPr>
        <w:t>règles</w:t>
      </w:r>
      <w:r w:rsidRPr="005C332C">
        <w:rPr>
          <w:rFonts w:ascii="Arial" w:hAnsi="Arial" w:cs="Arial"/>
          <w:spacing w:val="10"/>
        </w:rPr>
        <w:t xml:space="preserve"> </w:t>
      </w:r>
      <w:r w:rsidRPr="005C332C">
        <w:rPr>
          <w:rFonts w:ascii="Arial" w:hAnsi="Arial" w:cs="Arial"/>
        </w:rPr>
        <w:t>financières</w:t>
      </w:r>
      <w:r w:rsidRPr="005C332C">
        <w:rPr>
          <w:rFonts w:ascii="Arial" w:hAnsi="Arial" w:cs="Arial"/>
          <w:spacing w:val="14"/>
        </w:rPr>
        <w:t xml:space="preserve"> </w:t>
      </w:r>
      <w:r w:rsidRPr="005C332C">
        <w:rPr>
          <w:rFonts w:ascii="Arial" w:hAnsi="Arial" w:cs="Arial"/>
        </w:rPr>
        <w:t>applicables</w:t>
      </w:r>
      <w:r w:rsidRPr="005C332C">
        <w:rPr>
          <w:rFonts w:ascii="Arial" w:hAnsi="Arial" w:cs="Arial"/>
          <w:spacing w:val="14"/>
        </w:rPr>
        <w:t xml:space="preserve"> </w:t>
      </w:r>
      <w:r w:rsidRPr="005C332C">
        <w:rPr>
          <w:rFonts w:ascii="Arial" w:hAnsi="Arial" w:cs="Arial"/>
        </w:rPr>
        <w:t>à</w:t>
      </w:r>
      <w:r w:rsidRPr="005C332C">
        <w:rPr>
          <w:rFonts w:ascii="Arial" w:hAnsi="Arial" w:cs="Arial"/>
          <w:spacing w:val="14"/>
        </w:rPr>
        <w:t xml:space="preserve"> </w:t>
      </w:r>
      <w:r w:rsidRPr="005C332C">
        <w:rPr>
          <w:rFonts w:ascii="Arial" w:hAnsi="Arial" w:cs="Arial"/>
        </w:rPr>
        <w:t>ces</w:t>
      </w:r>
      <w:r w:rsidRPr="005C332C">
        <w:rPr>
          <w:rFonts w:ascii="Arial" w:hAnsi="Arial" w:cs="Arial"/>
          <w:spacing w:val="14"/>
        </w:rPr>
        <w:t xml:space="preserve"> </w:t>
      </w:r>
      <w:r w:rsidRPr="005C332C">
        <w:rPr>
          <w:rFonts w:ascii="Arial" w:hAnsi="Arial" w:cs="Arial"/>
        </w:rPr>
        <w:t>Fonds</w:t>
      </w:r>
      <w:r w:rsidRPr="005C332C">
        <w:rPr>
          <w:rFonts w:ascii="Arial" w:hAnsi="Arial" w:cs="Arial"/>
          <w:spacing w:val="15"/>
        </w:rPr>
        <w:t xml:space="preserve"> </w:t>
      </w:r>
      <w:r w:rsidRPr="005C332C">
        <w:rPr>
          <w:rFonts w:ascii="Arial" w:hAnsi="Arial" w:cs="Arial"/>
        </w:rPr>
        <w:t>et</w:t>
      </w:r>
      <w:r w:rsidRPr="005C332C">
        <w:rPr>
          <w:rFonts w:ascii="Arial" w:hAnsi="Arial" w:cs="Arial"/>
          <w:spacing w:val="15"/>
        </w:rPr>
        <w:t xml:space="preserve"> </w:t>
      </w:r>
      <w:r w:rsidRPr="005C332C">
        <w:rPr>
          <w:rFonts w:ascii="Arial" w:hAnsi="Arial" w:cs="Arial"/>
        </w:rPr>
        <w:t>au</w:t>
      </w:r>
      <w:r w:rsidRPr="005C332C">
        <w:rPr>
          <w:rFonts w:ascii="Arial" w:hAnsi="Arial" w:cs="Arial"/>
          <w:spacing w:val="11"/>
        </w:rPr>
        <w:t xml:space="preserve"> </w:t>
      </w:r>
      <w:r w:rsidRPr="005C332C">
        <w:rPr>
          <w:rFonts w:ascii="Arial" w:hAnsi="Arial" w:cs="Arial"/>
        </w:rPr>
        <w:t>Fonds «Asile, migration et intégration», au Fonds pour la sécurité intérieure et à l’instrument de</w:t>
      </w:r>
      <w:r w:rsidRPr="005C332C">
        <w:rPr>
          <w:rFonts w:ascii="Arial" w:hAnsi="Arial" w:cs="Arial"/>
          <w:spacing w:val="1"/>
        </w:rPr>
        <w:t xml:space="preserve"> </w:t>
      </w:r>
      <w:r w:rsidRPr="005C332C">
        <w:rPr>
          <w:rFonts w:ascii="Arial" w:hAnsi="Arial" w:cs="Arial"/>
        </w:rPr>
        <w:t>soutien</w:t>
      </w:r>
      <w:r w:rsidRPr="005C332C">
        <w:rPr>
          <w:rFonts w:ascii="Arial" w:hAnsi="Arial" w:cs="Arial"/>
          <w:spacing w:val="-3"/>
        </w:rPr>
        <w:t xml:space="preserve"> </w:t>
      </w:r>
      <w:r w:rsidRPr="005C332C">
        <w:rPr>
          <w:rFonts w:ascii="Arial" w:hAnsi="Arial" w:cs="Arial"/>
        </w:rPr>
        <w:t>financier</w:t>
      </w:r>
      <w:r w:rsidRPr="005C332C">
        <w:rPr>
          <w:rFonts w:ascii="Arial" w:hAnsi="Arial" w:cs="Arial"/>
          <w:spacing w:val="-2"/>
        </w:rPr>
        <w:t xml:space="preserve"> </w:t>
      </w:r>
      <w:r w:rsidRPr="005C332C">
        <w:rPr>
          <w:rFonts w:ascii="Arial" w:hAnsi="Arial" w:cs="Arial"/>
        </w:rPr>
        <w:t>à</w:t>
      </w:r>
      <w:r w:rsidRPr="005C332C">
        <w:rPr>
          <w:rFonts w:ascii="Arial" w:hAnsi="Arial" w:cs="Arial"/>
          <w:spacing w:val="1"/>
        </w:rPr>
        <w:t xml:space="preserve"> </w:t>
      </w:r>
      <w:r w:rsidRPr="005C332C">
        <w:rPr>
          <w:rFonts w:ascii="Arial" w:hAnsi="Arial" w:cs="Arial"/>
        </w:rPr>
        <w:t>la</w:t>
      </w:r>
      <w:r w:rsidRPr="005C332C">
        <w:rPr>
          <w:rFonts w:ascii="Arial" w:hAnsi="Arial" w:cs="Arial"/>
          <w:spacing w:val="-5"/>
        </w:rPr>
        <w:t xml:space="preserve"> </w:t>
      </w:r>
      <w:r w:rsidRPr="005C332C">
        <w:rPr>
          <w:rFonts w:ascii="Arial" w:hAnsi="Arial" w:cs="Arial"/>
        </w:rPr>
        <w:t>gestion des</w:t>
      </w:r>
      <w:r w:rsidRPr="005C332C">
        <w:rPr>
          <w:rFonts w:ascii="Arial" w:hAnsi="Arial" w:cs="Arial"/>
          <w:spacing w:val="-1"/>
        </w:rPr>
        <w:t xml:space="preserve"> </w:t>
      </w:r>
      <w:r w:rsidRPr="005C332C">
        <w:rPr>
          <w:rFonts w:ascii="Arial" w:hAnsi="Arial" w:cs="Arial"/>
        </w:rPr>
        <w:t>frontières</w:t>
      </w:r>
      <w:r w:rsidRPr="005C332C">
        <w:rPr>
          <w:rFonts w:ascii="Arial" w:hAnsi="Arial" w:cs="Arial"/>
          <w:spacing w:val="-2"/>
        </w:rPr>
        <w:t xml:space="preserve"> </w:t>
      </w:r>
      <w:r w:rsidRPr="005C332C">
        <w:rPr>
          <w:rFonts w:ascii="Arial" w:hAnsi="Arial" w:cs="Arial"/>
        </w:rPr>
        <w:t>et à la</w:t>
      </w:r>
      <w:r w:rsidRPr="005C332C">
        <w:rPr>
          <w:rFonts w:ascii="Arial" w:hAnsi="Arial" w:cs="Arial"/>
          <w:spacing w:val="-3"/>
        </w:rPr>
        <w:t xml:space="preserve"> </w:t>
      </w:r>
      <w:r w:rsidRPr="005C332C">
        <w:rPr>
          <w:rFonts w:ascii="Arial" w:hAnsi="Arial" w:cs="Arial"/>
        </w:rPr>
        <w:t>politique</w:t>
      </w:r>
      <w:r w:rsidRPr="005C332C">
        <w:rPr>
          <w:rFonts w:ascii="Arial" w:hAnsi="Arial" w:cs="Arial"/>
          <w:spacing w:val="-2"/>
        </w:rPr>
        <w:t xml:space="preserve"> </w:t>
      </w:r>
      <w:r w:rsidRPr="005C332C">
        <w:rPr>
          <w:rFonts w:ascii="Arial" w:hAnsi="Arial" w:cs="Arial"/>
        </w:rPr>
        <w:t>des visas ;</w:t>
      </w:r>
    </w:p>
    <w:p w14:paraId="25C09865" w14:textId="3E074467" w:rsidR="00880808" w:rsidRPr="002E5BA5" w:rsidRDefault="00880808" w:rsidP="00880808">
      <w:pPr>
        <w:pStyle w:val="Corpsdetexte"/>
        <w:spacing w:before="118"/>
        <w:ind w:left="0" w:right="107"/>
        <w:rPr>
          <w:rFonts w:ascii="Arial" w:hAnsi="Arial" w:cs="Arial"/>
        </w:rPr>
      </w:pPr>
      <w:r w:rsidRPr="002E5BA5">
        <w:rPr>
          <w:rFonts w:ascii="Arial" w:hAnsi="Arial" w:cs="Arial"/>
        </w:rPr>
        <w:t>Vu le règlement (UE) 2021/2115 du Parlement européen et du Conseil du 2 décembre</w:t>
      </w:r>
      <w:r w:rsidRPr="002E5BA5">
        <w:rPr>
          <w:rFonts w:ascii="Arial" w:hAnsi="Arial" w:cs="Arial"/>
          <w:spacing w:val="1"/>
        </w:rPr>
        <w:t xml:space="preserve"> </w:t>
      </w:r>
      <w:r w:rsidRPr="002E5BA5">
        <w:rPr>
          <w:rFonts w:ascii="Arial" w:hAnsi="Arial" w:cs="Arial"/>
        </w:rPr>
        <w:t>2021</w:t>
      </w:r>
      <w:r w:rsidRPr="002E5BA5">
        <w:rPr>
          <w:rFonts w:ascii="Arial" w:hAnsi="Arial" w:cs="Arial"/>
          <w:spacing w:val="24"/>
        </w:rPr>
        <w:t xml:space="preserve"> </w:t>
      </w:r>
      <w:r w:rsidRPr="002E5BA5">
        <w:rPr>
          <w:rFonts w:ascii="Arial" w:hAnsi="Arial" w:cs="Arial"/>
        </w:rPr>
        <w:t>établissant</w:t>
      </w:r>
      <w:r w:rsidRPr="002E5BA5">
        <w:rPr>
          <w:rFonts w:ascii="Arial" w:hAnsi="Arial" w:cs="Arial"/>
          <w:spacing w:val="26"/>
        </w:rPr>
        <w:t xml:space="preserve"> </w:t>
      </w:r>
      <w:r w:rsidRPr="002E5BA5">
        <w:rPr>
          <w:rFonts w:ascii="Arial" w:hAnsi="Arial" w:cs="Arial"/>
        </w:rPr>
        <w:t>des</w:t>
      </w:r>
      <w:r w:rsidRPr="002E5BA5">
        <w:rPr>
          <w:rFonts w:ascii="Arial" w:hAnsi="Arial" w:cs="Arial"/>
          <w:spacing w:val="24"/>
        </w:rPr>
        <w:t xml:space="preserve"> </w:t>
      </w:r>
      <w:r w:rsidRPr="002E5BA5">
        <w:rPr>
          <w:rFonts w:ascii="Arial" w:hAnsi="Arial" w:cs="Arial"/>
        </w:rPr>
        <w:t>règles</w:t>
      </w:r>
      <w:r w:rsidRPr="002E5BA5">
        <w:rPr>
          <w:rFonts w:ascii="Arial" w:hAnsi="Arial" w:cs="Arial"/>
          <w:spacing w:val="25"/>
        </w:rPr>
        <w:t xml:space="preserve"> </w:t>
      </w:r>
      <w:r w:rsidRPr="002E5BA5">
        <w:rPr>
          <w:rFonts w:ascii="Arial" w:hAnsi="Arial" w:cs="Arial"/>
        </w:rPr>
        <w:t>régissant</w:t>
      </w:r>
      <w:r w:rsidRPr="002E5BA5">
        <w:rPr>
          <w:rFonts w:ascii="Arial" w:hAnsi="Arial" w:cs="Arial"/>
          <w:spacing w:val="26"/>
        </w:rPr>
        <w:t xml:space="preserve"> </w:t>
      </w:r>
      <w:r w:rsidRPr="002E5BA5">
        <w:rPr>
          <w:rFonts w:ascii="Arial" w:hAnsi="Arial" w:cs="Arial"/>
        </w:rPr>
        <w:t>l’aide</w:t>
      </w:r>
      <w:r w:rsidRPr="002E5BA5">
        <w:rPr>
          <w:rFonts w:ascii="Arial" w:hAnsi="Arial" w:cs="Arial"/>
          <w:spacing w:val="24"/>
        </w:rPr>
        <w:t xml:space="preserve"> </w:t>
      </w:r>
      <w:r w:rsidRPr="002E5BA5">
        <w:rPr>
          <w:rFonts w:ascii="Arial" w:hAnsi="Arial" w:cs="Arial"/>
        </w:rPr>
        <w:t>aux</w:t>
      </w:r>
      <w:r w:rsidRPr="002E5BA5">
        <w:rPr>
          <w:rFonts w:ascii="Arial" w:hAnsi="Arial" w:cs="Arial"/>
          <w:spacing w:val="25"/>
        </w:rPr>
        <w:t xml:space="preserve"> </w:t>
      </w:r>
      <w:r w:rsidRPr="002E5BA5">
        <w:rPr>
          <w:rFonts w:ascii="Arial" w:hAnsi="Arial" w:cs="Arial"/>
        </w:rPr>
        <w:t>plans</w:t>
      </w:r>
      <w:r w:rsidRPr="002E5BA5">
        <w:rPr>
          <w:rFonts w:ascii="Arial" w:hAnsi="Arial" w:cs="Arial"/>
          <w:spacing w:val="25"/>
        </w:rPr>
        <w:t xml:space="preserve"> </w:t>
      </w:r>
      <w:r w:rsidRPr="002E5BA5">
        <w:rPr>
          <w:rFonts w:ascii="Arial" w:hAnsi="Arial" w:cs="Arial"/>
        </w:rPr>
        <w:t>stratégiques</w:t>
      </w:r>
      <w:r w:rsidRPr="002E5BA5">
        <w:rPr>
          <w:rFonts w:ascii="Arial" w:hAnsi="Arial" w:cs="Arial"/>
          <w:spacing w:val="24"/>
        </w:rPr>
        <w:t xml:space="preserve"> </w:t>
      </w:r>
      <w:r w:rsidRPr="002E5BA5">
        <w:rPr>
          <w:rFonts w:ascii="Arial" w:hAnsi="Arial" w:cs="Arial"/>
        </w:rPr>
        <w:t>devant</w:t>
      </w:r>
      <w:r w:rsidRPr="002E5BA5">
        <w:rPr>
          <w:rFonts w:ascii="Arial" w:hAnsi="Arial" w:cs="Arial"/>
          <w:spacing w:val="26"/>
        </w:rPr>
        <w:t xml:space="preserve"> </w:t>
      </w:r>
      <w:r w:rsidRPr="002E5BA5">
        <w:rPr>
          <w:rFonts w:ascii="Arial" w:hAnsi="Arial" w:cs="Arial"/>
        </w:rPr>
        <w:t>être</w:t>
      </w:r>
      <w:r w:rsidRPr="002E5BA5">
        <w:rPr>
          <w:rFonts w:ascii="Arial" w:hAnsi="Arial" w:cs="Arial"/>
          <w:spacing w:val="25"/>
        </w:rPr>
        <w:t xml:space="preserve"> </w:t>
      </w:r>
      <w:r w:rsidRPr="002E5BA5">
        <w:rPr>
          <w:rFonts w:ascii="Arial" w:hAnsi="Arial" w:cs="Arial"/>
        </w:rPr>
        <w:t>établis</w:t>
      </w:r>
      <w:r w:rsidR="002D0DF5">
        <w:rPr>
          <w:rFonts w:ascii="Arial" w:hAnsi="Arial" w:cs="Arial"/>
        </w:rPr>
        <w:t xml:space="preserve"> </w:t>
      </w:r>
      <w:r w:rsidRPr="002E5BA5">
        <w:rPr>
          <w:rFonts w:ascii="Arial" w:hAnsi="Arial" w:cs="Arial"/>
          <w:spacing w:val="-59"/>
        </w:rPr>
        <w:t xml:space="preserve"> </w:t>
      </w:r>
      <w:r w:rsidR="002D0DF5">
        <w:rPr>
          <w:rFonts w:ascii="Arial" w:hAnsi="Arial" w:cs="Arial"/>
          <w:spacing w:val="-59"/>
        </w:rPr>
        <w:t xml:space="preserve">  </w:t>
      </w:r>
      <w:r w:rsidRPr="002E5BA5">
        <w:rPr>
          <w:rFonts w:ascii="Arial" w:hAnsi="Arial" w:cs="Arial"/>
        </w:rPr>
        <w:t>par</w:t>
      </w:r>
      <w:r w:rsidRPr="002E5BA5">
        <w:rPr>
          <w:rFonts w:ascii="Arial" w:hAnsi="Arial" w:cs="Arial"/>
          <w:spacing w:val="1"/>
        </w:rPr>
        <w:t xml:space="preserve"> </w:t>
      </w:r>
      <w:r w:rsidRPr="002E5BA5">
        <w:rPr>
          <w:rFonts w:ascii="Arial" w:hAnsi="Arial" w:cs="Arial"/>
        </w:rPr>
        <w:t>les</w:t>
      </w:r>
      <w:r w:rsidRPr="002E5BA5">
        <w:rPr>
          <w:rFonts w:ascii="Arial" w:hAnsi="Arial" w:cs="Arial"/>
          <w:spacing w:val="1"/>
        </w:rPr>
        <w:t xml:space="preserve"> </w:t>
      </w:r>
      <w:r w:rsidRPr="002E5BA5">
        <w:rPr>
          <w:rFonts w:ascii="Arial" w:hAnsi="Arial" w:cs="Arial"/>
        </w:rPr>
        <w:t>États</w:t>
      </w:r>
      <w:r w:rsidRPr="002E5BA5">
        <w:rPr>
          <w:rFonts w:ascii="Arial" w:hAnsi="Arial" w:cs="Arial"/>
          <w:spacing w:val="1"/>
        </w:rPr>
        <w:t xml:space="preserve"> </w:t>
      </w:r>
      <w:r w:rsidRPr="002E5BA5">
        <w:rPr>
          <w:rFonts w:ascii="Arial" w:hAnsi="Arial" w:cs="Arial"/>
        </w:rPr>
        <w:t>membres</w:t>
      </w:r>
      <w:r w:rsidRPr="002E5BA5">
        <w:rPr>
          <w:rFonts w:ascii="Arial" w:hAnsi="Arial" w:cs="Arial"/>
          <w:spacing w:val="1"/>
        </w:rPr>
        <w:t xml:space="preserve"> </w:t>
      </w:r>
      <w:r w:rsidRPr="002E5BA5">
        <w:rPr>
          <w:rFonts w:ascii="Arial" w:hAnsi="Arial" w:cs="Arial"/>
        </w:rPr>
        <w:t>dans</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cadre</w:t>
      </w:r>
      <w:r w:rsidRPr="002E5BA5">
        <w:rPr>
          <w:rFonts w:ascii="Arial" w:hAnsi="Arial" w:cs="Arial"/>
          <w:spacing w:val="1"/>
        </w:rPr>
        <w:t xml:space="preserve"> </w:t>
      </w:r>
      <w:r w:rsidRPr="002E5BA5">
        <w:rPr>
          <w:rFonts w:ascii="Arial" w:hAnsi="Arial" w:cs="Arial"/>
        </w:rPr>
        <w:t>de</w:t>
      </w:r>
      <w:r w:rsidRPr="002E5BA5">
        <w:rPr>
          <w:rFonts w:ascii="Arial" w:hAnsi="Arial" w:cs="Arial"/>
          <w:spacing w:val="1"/>
        </w:rPr>
        <w:t xml:space="preserve"> </w:t>
      </w:r>
      <w:r w:rsidRPr="002E5BA5">
        <w:rPr>
          <w:rFonts w:ascii="Arial" w:hAnsi="Arial" w:cs="Arial"/>
        </w:rPr>
        <w:t>la</w:t>
      </w:r>
      <w:r w:rsidRPr="002E5BA5">
        <w:rPr>
          <w:rFonts w:ascii="Arial" w:hAnsi="Arial" w:cs="Arial"/>
          <w:spacing w:val="1"/>
        </w:rPr>
        <w:t xml:space="preserve"> </w:t>
      </w:r>
      <w:r w:rsidRPr="002E5BA5">
        <w:rPr>
          <w:rFonts w:ascii="Arial" w:hAnsi="Arial" w:cs="Arial"/>
        </w:rPr>
        <w:t>politique</w:t>
      </w:r>
      <w:r w:rsidRPr="002E5BA5">
        <w:rPr>
          <w:rFonts w:ascii="Arial" w:hAnsi="Arial" w:cs="Arial"/>
          <w:spacing w:val="1"/>
        </w:rPr>
        <w:t xml:space="preserve"> </w:t>
      </w:r>
      <w:r w:rsidRPr="002E5BA5">
        <w:rPr>
          <w:rFonts w:ascii="Arial" w:hAnsi="Arial" w:cs="Arial"/>
        </w:rPr>
        <w:t>agricole</w:t>
      </w:r>
      <w:r w:rsidRPr="002E5BA5">
        <w:rPr>
          <w:rFonts w:ascii="Arial" w:hAnsi="Arial" w:cs="Arial"/>
          <w:spacing w:val="1"/>
        </w:rPr>
        <w:t xml:space="preserve"> </w:t>
      </w:r>
      <w:r w:rsidRPr="002E5BA5">
        <w:rPr>
          <w:rFonts w:ascii="Arial" w:hAnsi="Arial" w:cs="Arial"/>
        </w:rPr>
        <w:t>commune</w:t>
      </w:r>
      <w:r w:rsidRPr="002E5BA5">
        <w:rPr>
          <w:rFonts w:ascii="Arial" w:hAnsi="Arial" w:cs="Arial"/>
          <w:spacing w:val="1"/>
        </w:rPr>
        <w:t xml:space="preserve"> </w:t>
      </w:r>
      <w:r w:rsidRPr="002E5BA5">
        <w:rPr>
          <w:rFonts w:ascii="Arial" w:hAnsi="Arial" w:cs="Arial"/>
        </w:rPr>
        <w:t>(plans</w:t>
      </w:r>
      <w:r w:rsidRPr="002E5BA5">
        <w:rPr>
          <w:rFonts w:ascii="Arial" w:hAnsi="Arial" w:cs="Arial"/>
          <w:spacing w:val="1"/>
        </w:rPr>
        <w:t xml:space="preserve"> </w:t>
      </w:r>
      <w:r w:rsidRPr="002E5BA5">
        <w:rPr>
          <w:rFonts w:ascii="Arial" w:hAnsi="Arial" w:cs="Arial"/>
        </w:rPr>
        <w:t>stratégiques relevant de la PAC) et financés par le Fonds européen agricole de garantie</w:t>
      </w:r>
      <w:r w:rsidRPr="002E5BA5">
        <w:rPr>
          <w:rFonts w:ascii="Arial" w:hAnsi="Arial" w:cs="Arial"/>
          <w:spacing w:val="1"/>
        </w:rPr>
        <w:t xml:space="preserve"> </w:t>
      </w:r>
      <w:r w:rsidRPr="002E5BA5">
        <w:rPr>
          <w:rFonts w:ascii="Arial" w:hAnsi="Arial" w:cs="Arial"/>
        </w:rPr>
        <w:t>(FEAGA) et par le Fonds européen agricole pour le développement rural (Feader), et</w:t>
      </w:r>
      <w:r w:rsidRPr="002E5BA5">
        <w:rPr>
          <w:rFonts w:ascii="Arial" w:hAnsi="Arial" w:cs="Arial"/>
          <w:spacing w:val="1"/>
        </w:rPr>
        <w:t xml:space="preserve"> </w:t>
      </w:r>
      <w:r w:rsidRPr="002E5BA5">
        <w:rPr>
          <w:rFonts w:ascii="Arial" w:hAnsi="Arial" w:cs="Arial"/>
        </w:rPr>
        <w:t>abrogeant</w:t>
      </w:r>
      <w:r w:rsidRPr="002E5BA5">
        <w:rPr>
          <w:rFonts w:ascii="Arial" w:hAnsi="Arial" w:cs="Arial"/>
          <w:spacing w:val="-1"/>
        </w:rPr>
        <w:t xml:space="preserve"> </w:t>
      </w:r>
      <w:r w:rsidRPr="002E5BA5">
        <w:rPr>
          <w:rFonts w:ascii="Arial" w:hAnsi="Arial" w:cs="Arial"/>
        </w:rPr>
        <w:t>les règlements</w:t>
      </w:r>
      <w:r w:rsidRPr="002E5BA5">
        <w:rPr>
          <w:rFonts w:ascii="Arial" w:hAnsi="Arial" w:cs="Arial"/>
          <w:spacing w:val="1"/>
        </w:rPr>
        <w:t xml:space="preserve"> </w:t>
      </w:r>
      <w:r w:rsidRPr="002E5BA5">
        <w:rPr>
          <w:rFonts w:ascii="Arial" w:hAnsi="Arial" w:cs="Arial"/>
        </w:rPr>
        <w:t>(UE)</w:t>
      </w:r>
      <w:r w:rsidRPr="002E5BA5">
        <w:rPr>
          <w:rFonts w:ascii="Arial" w:hAnsi="Arial" w:cs="Arial"/>
          <w:spacing w:val="-2"/>
        </w:rPr>
        <w:t xml:space="preserve"> </w:t>
      </w:r>
      <w:r w:rsidRPr="002E5BA5">
        <w:rPr>
          <w:rFonts w:ascii="Arial" w:hAnsi="Arial" w:cs="Arial"/>
        </w:rPr>
        <w:t>n°</w:t>
      </w:r>
      <w:r w:rsidRPr="002E5BA5">
        <w:rPr>
          <w:rFonts w:ascii="Arial" w:hAnsi="Arial" w:cs="Arial"/>
          <w:spacing w:val="-2"/>
        </w:rPr>
        <w:t xml:space="preserve"> </w:t>
      </w:r>
      <w:r w:rsidRPr="002E5BA5">
        <w:rPr>
          <w:rFonts w:ascii="Arial" w:hAnsi="Arial" w:cs="Arial"/>
        </w:rPr>
        <w:t>1305/2013</w:t>
      </w:r>
      <w:r w:rsidRPr="002E5BA5">
        <w:rPr>
          <w:rFonts w:ascii="Arial" w:hAnsi="Arial" w:cs="Arial"/>
          <w:spacing w:val="-2"/>
        </w:rPr>
        <w:t xml:space="preserve"> </w:t>
      </w:r>
      <w:r w:rsidRPr="002E5BA5">
        <w:rPr>
          <w:rFonts w:ascii="Arial" w:hAnsi="Arial" w:cs="Arial"/>
        </w:rPr>
        <w:t>et</w:t>
      </w:r>
      <w:r w:rsidRPr="002E5BA5">
        <w:rPr>
          <w:rFonts w:ascii="Arial" w:hAnsi="Arial" w:cs="Arial"/>
          <w:spacing w:val="-1"/>
        </w:rPr>
        <w:t xml:space="preserve"> </w:t>
      </w:r>
      <w:r w:rsidRPr="002E5BA5">
        <w:rPr>
          <w:rFonts w:ascii="Arial" w:hAnsi="Arial" w:cs="Arial"/>
        </w:rPr>
        <w:t>(UE)</w:t>
      </w:r>
      <w:r w:rsidRPr="002E5BA5">
        <w:rPr>
          <w:rFonts w:ascii="Arial" w:hAnsi="Arial" w:cs="Arial"/>
          <w:spacing w:val="2"/>
        </w:rPr>
        <w:t xml:space="preserve"> </w:t>
      </w:r>
      <w:r w:rsidRPr="002E5BA5">
        <w:rPr>
          <w:rFonts w:ascii="Arial" w:hAnsi="Arial" w:cs="Arial"/>
        </w:rPr>
        <w:t>n°</w:t>
      </w:r>
      <w:r w:rsidRPr="002E5BA5">
        <w:rPr>
          <w:rFonts w:ascii="Arial" w:hAnsi="Arial" w:cs="Arial"/>
          <w:spacing w:val="-2"/>
        </w:rPr>
        <w:t xml:space="preserve"> </w:t>
      </w:r>
      <w:r w:rsidRPr="002E5BA5">
        <w:rPr>
          <w:rFonts w:ascii="Arial" w:hAnsi="Arial" w:cs="Arial"/>
        </w:rPr>
        <w:t>1307/2013</w:t>
      </w:r>
      <w:r w:rsidRPr="002E5BA5">
        <w:rPr>
          <w:rFonts w:ascii="Arial" w:hAnsi="Arial" w:cs="Arial"/>
          <w:spacing w:val="-3"/>
        </w:rPr>
        <w:t xml:space="preserve"> </w:t>
      </w:r>
      <w:r w:rsidRPr="002E5BA5">
        <w:rPr>
          <w:rFonts w:ascii="Arial" w:hAnsi="Arial" w:cs="Arial"/>
        </w:rPr>
        <w:t>;</w:t>
      </w:r>
    </w:p>
    <w:p w14:paraId="68A328B1" w14:textId="77777777" w:rsidR="00880808" w:rsidRPr="002E5BA5" w:rsidRDefault="00880808" w:rsidP="00880808">
      <w:pPr>
        <w:pStyle w:val="Corpsdetexte"/>
        <w:spacing w:before="121"/>
        <w:ind w:left="0" w:right="107"/>
        <w:rPr>
          <w:rFonts w:ascii="Arial" w:hAnsi="Arial" w:cs="Arial"/>
        </w:rPr>
      </w:pPr>
      <w:r w:rsidRPr="002E5BA5">
        <w:rPr>
          <w:rFonts w:ascii="Arial" w:hAnsi="Arial" w:cs="Arial"/>
        </w:rPr>
        <w:t>Vu le règlement (UE) 2021/2116 du Parlement européen et du Conseil du 2 décembre</w:t>
      </w:r>
      <w:r w:rsidRPr="002E5BA5">
        <w:rPr>
          <w:rFonts w:ascii="Arial" w:hAnsi="Arial" w:cs="Arial"/>
          <w:spacing w:val="1"/>
        </w:rPr>
        <w:t xml:space="preserve"> </w:t>
      </w:r>
      <w:r w:rsidRPr="002E5BA5">
        <w:rPr>
          <w:rFonts w:ascii="Arial" w:hAnsi="Arial" w:cs="Arial"/>
        </w:rPr>
        <w:t>2021 relatif au financement, à la gestion et au suivi de la politique agricole commune et</w:t>
      </w:r>
      <w:r w:rsidRPr="002E5BA5">
        <w:rPr>
          <w:rFonts w:ascii="Arial" w:hAnsi="Arial" w:cs="Arial"/>
          <w:spacing w:val="1"/>
        </w:rPr>
        <w:t xml:space="preserve"> </w:t>
      </w:r>
      <w:r w:rsidRPr="002E5BA5">
        <w:rPr>
          <w:rFonts w:ascii="Arial" w:hAnsi="Arial" w:cs="Arial"/>
        </w:rPr>
        <w:t>abrogeant</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règlement (UE)</w:t>
      </w:r>
      <w:r w:rsidRPr="002E5BA5">
        <w:rPr>
          <w:rFonts w:ascii="Arial" w:hAnsi="Arial" w:cs="Arial"/>
          <w:spacing w:val="1"/>
        </w:rPr>
        <w:t xml:space="preserve"> </w:t>
      </w:r>
      <w:r w:rsidRPr="002E5BA5">
        <w:rPr>
          <w:rFonts w:ascii="Arial" w:hAnsi="Arial" w:cs="Arial"/>
        </w:rPr>
        <w:t>n°</w:t>
      </w:r>
      <w:r w:rsidRPr="002E5BA5">
        <w:rPr>
          <w:rFonts w:ascii="Arial" w:hAnsi="Arial" w:cs="Arial"/>
          <w:spacing w:val="-1"/>
        </w:rPr>
        <w:t xml:space="preserve"> </w:t>
      </w:r>
      <w:r w:rsidRPr="002E5BA5">
        <w:rPr>
          <w:rFonts w:ascii="Arial" w:hAnsi="Arial" w:cs="Arial"/>
        </w:rPr>
        <w:t>1306/2013</w:t>
      </w:r>
      <w:r w:rsidRPr="002E5BA5">
        <w:rPr>
          <w:rFonts w:ascii="Arial" w:hAnsi="Arial" w:cs="Arial"/>
          <w:spacing w:val="-2"/>
        </w:rPr>
        <w:t xml:space="preserve"> </w:t>
      </w:r>
      <w:r w:rsidRPr="002E5BA5">
        <w:rPr>
          <w:rFonts w:ascii="Arial" w:hAnsi="Arial" w:cs="Arial"/>
        </w:rPr>
        <w:t>;</w:t>
      </w:r>
    </w:p>
    <w:p w14:paraId="565CEB83" w14:textId="52925E1E" w:rsidR="00880808" w:rsidRPr="002E5BA5" w:rsidRDefault="00880808" w:rsidP="00880808">
      <w:pPr>
        <w:pStyle w:val="Corpsdetexte"/>
        <w:spacing w:before="119"/>
        <w:ind w:left="0" w:right="107"/>
        <w:rPr>
          <w:rFonts w:ascii="Arial" w:hAnsi="Arial" w:cs="Arial"/>
        </w:rPr>
      </w:pPr>
      <w:r w:rsidRPr="002E5BA5">
        <w:rPr>
          <w:rFonts w:ascii="Arial" w:hAnsi="Arial" w:cs="Arial"/>
        </w:rPr>
        <w:t>Vu</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règlement</w:t>
      </w:r>
      <w:r w:rsidRPr="002E5BA5">
        <w:rPr>
          <w:rFonts w:ascii="Arial" w:hAnsi="Arial" w:cs="Arial"/>
          <w:spacing w:val="1"/>
        </w:rPr>
        <w:t xml:space="preserve"> </w:t>
      </w:r>
      <w:r w:rsidRPr="002E5BA5">
        <w:rPr>
          <w:rFonts w:ascii="Arial" w:hAnsi="Arial" w:cs="Arial"/>
        </w:rPr>
        <w:t>délégué</w:t>
      </w:r>
      <w:r w:rsidRPr="002E5BA5">
        <w:rPr>
          <w:rFonts w:ascii="Arial" w:hAnsi="Arial" w:cs="Arial"/>
          <w:spacing w:val="1"/>
        </w:rPr>
        <w:t xml:space="preserve"> </w:t>
      </w:r>
      <w:r w:rsidRPr="002E5BA5">
        <w:rPr>
          <w:rFonts w:ascii="Arial" w:hAnsi="Arial" w:cs="Arial"/>
        </w:rPr>
        <w:t>(UE)</w:t>
      </w:r>
      <w:r w:rsidRPr="002E5BA5">
        <w:rPr>
          <w:rFonts w:ascii="Arial" w:hAnsi="Arial" w:cs="Arial"/>
          <w:spacing w:val="1"/>
        </w:rPr>
        <w:t xml:space="preserve"> </w:t>
      </w:r>
      <w:r w:rsidRPr="002E5BA5">
        <w:rPr>
          <w:rFonts w:ascii="Arial" w:hAnsi="Arial" w:cs="Arial"/>
        </w:rPr>
        <w:t>2022/127</w:t>
      </w:r>
      <w:r w:rsidRPr="002E5BA5">
        <w:rPr>
          <w:rFonts w:ascii="Arial" w:hAnsi="Arial" w:cs="Arial"/>
          <w:spacing w:val="1"/>
        </w:rPr>
        <w:t xml:space="preserve"> </w:t>
      </w:r>
      <w:r w:rsidRPr="002E5BA5">
        <w:rPr>
          <w:rFonts w:ascii="Arial" w:hAnsi="Arial" w:cs="Arial"/>
        </w:rPr>
        <w:t>de</w:t>
      </w:r>
      <w:r w:rsidRPr="002E5BA5">
        <w:rPr>
          <w:rFonts w:ascii="Arial" w:hAnsi="Arial" w:cs="Arial"/>
          <w:spacing w:val="1"/>
        </w:rPr>
        <w:t xml:space="preserve"> </w:t>
      </w:r>
      <w:r w:rsidRPr="002E5BA5">
        <w:rPr>
          <w:rFonts w:ascii="Arial" w:hAnsi="Arial" w:cs="Arial"/>
        </w:rPr>
        <w:t>la</w:t>
      </w:r>
      <w:r w:rsidRPr="002E5BA5">
        <w:rPr>
          <w:rFonts w:ascii="Arial" w:hAnsi="Arial" w:cs="Arial"/>
          <w:spacing w:val="1"/>
        </w:rPr>
        <w:t xml:space="preserve"> </w:t>
      </w:r>
      <w:r w:rsidRPr="002E5BA5">
        <w:rPr>
          <w:rFonts w:ascii="Arial" w:hAnsi="Arial" w:cs="Arial"/>
        </w:rPr>
        <w:t>Commission</w:t>
      </w:r>
      <w:r w:rsidRPr="002E5BA5">
        <w:rPr>
          <w:rFonts w:ascii="Arial" w:hAnsi="Arial" w:cs="Arial"/>
          <w:spacing w:val="1"/>
        </w:rPr>
        <w:t xml:space="preserve"> </w:t>
      </w:r>
      <w:r w:rsidRPr="002E5BA5">
        <w:rPr>
          <w:rFonts w:ascii="Arial" w:hAnsi="Arial" w:cs="Arial"/>
        </w:rPr>
        <w:t>du</w:t>
      </w:r>
      <w:r w:rsidRPr="002E5BA5">
        <w:rPr>
          <w:rFonts w:ascii="Arial" w:hAnsi="Arial" w:cs="Arial"/>
          <w:spacing w:val="1"/>
        </w:rPr>
        <w:t xml:space="preserve"> </w:t>
      </w:r>
      <w:r w:rsidRPr="002E5BA5">
        <w:rPr>
          <w:rFonts w:ascii="Arial" w:hAnsi="Arial" w:cs="Arial"/>
        </w:rPr>
        <w:t>7</w:t>
      </w:r>
      <w:r w:rsidRPr="002E5BA5">
        <w:rPr>
          <w:rFonts w:ascii="Arial" w:hAnsi="Arial" w:cs="Arial"/>
          <w:spacing w:val="1"/>
        </w:rPr>
        <w:t xml:space="preserve"> </w:t>
      </w:r>
      <w:r w:rsidRPr="002E5BA5">
        <w:rPr>
          <w:rFonts w:ascii="Arial" w:hAnsi="Arial" w:cs="Arial"/>
        </w:rPr>
        <w:t>décembre</w:t>
      </w:r>
      <w:r w:rsidRPr="002E5BA5">
        <w:rPr>
          <w:rFonts w:ascii="Arial" w:hAnsi="Arial" w:cs="Arial"/>
          <w:spacing w:val="1"/>
        </w:rPr>
        <w:t xml:space="preserve"> </w:t>
      </w:r>
      <w:r w:rsidRPr="002E5BA5">
        <w:rPr>
          <w:rFonts w:ascii="Arial" w:hAnsi="Arial" w:cs="Arial"/>
        </w:rPr>
        <w:t>2021</w:t>
      </w:r>
      <w:r w:rsidRPr="002E5BA5">
        <w:rPr>
          <w:rFonts w:ascii="Arial" w:hAnsi="Arial" w:cs="Arial"/>
          <w:spacing w:val="1"/>
        </w:rPr>
        <w:t xml:space="preserve"> </w:t>
      </w:r>
      <w:r w:rsidRPr="002E5BA5">
        <w:rPr>
          <w:rFonts w:ascii="Arial" w:hAnsi="Arial" w:cs="Arial"/>
        </w:rPr>
        <w:t>complétant le règlement (UE) n° 2021/2116 du Parlement européen et du Conseil en ce</w:t>
      </w:r>
      <w:r w:rsidRPr="002E5BA5">
        <w:rPr>
          <w:rFonts w:ascii="Arial" w:hAnsi="Arial" w:cs="Arial"/>
          <w:spacing w:val="1"/>
        </w:rPr>
        <w:t xml:space="preserve"> </w:t>
      </w:r>
      <w:r w:rsidRPr="002E5BA5">
        <w:rPr>
          <w:rFonts w:ascii="Arial" w:hAnsi="Arial" w:cs="Arial"/>
        </w:rPr>
        <w:t>qui concerne les organismes payeurs et autres entités, la gestion financière,</w:t>
      </w:r>
      <w:r w:rsidR="004B7B48">
        <w:rPr>
          <w:rFonts w:ascii="Arial" w:hAnsi="Arial" w:cs="Arial"/>
        </w:rPr>
        <w:t xml:space="preserve"> </w:t>
      </w:r>
      <w:r w:rsidRPr="002E5BA5">
        <w:rPr>
          <w:rFonts w:ascii="Arial" w:hAnsi="Arial" w:cs="Arial"/>
        </w:rPr>
        <w:t>l’apurement</w:t>
      </w:r>
      <w:r w:rsidR="004B7B48">
        <w:rPr>
          <w:rFonts w:ascii="Arial" w:hAnsi="Arial" w:cs="Arial"/>
        </w:rPr>
        <w:t xml:space="preserve"> </w:t>
      </w:r>
      <w:r w:rsidRPr="002E5BA5">
        <w:rPr>
          <w:rFonts w:ascii="Arial" w:hAnsi="Arial" w:cs="Arial"/>
          <w:spacing w:val="-59"/>
        </w:rPr>
        <w:t xml:space="preserve"> </w:t>
      </w:r>
      <w:r w:rsidRPr="002E5BA5">
        <w:rPr>
          <w:rFonts w:ascii="Arial" w:hAnsi="Arial" w:cs="Arial"/>
        </w:rPr>
        <w:t>des comptes,</w:t>
      </w:r>
      <w:r w:rsidRPr="002E5BA5">
        <w:rPr>
          <w:rFonts w:ascii="Arial" w:hAnsi="Arial" w:cs="Arial"/>
          <w:spacing w:val="1"/>
        </w:rPr>
        <w:t xml:space="preserve"> </w:t>
      </w:r>
      <w:r w:rsidRPr="002E5BA5">
        <w:rPr>
          <w:rFonts w:ascii="Arial" w:hAnsi="Arial" w:cs="Arial"/>
        </w:rPr>
        <w:t>les</w:t>
      </w:r>
      <w:r w:rsidRPr="002E5BA5">
        <w:rPr>
          <w:rFonts w:ascii="Arial" w:hAnsi="Arial" w:cs="Arial"/>
          <w:spacing w:val="-4"/>
        </w:rPr>
        <w:t xml:space="preserve"> </w:t>
      </w:r>
      <w:r w:rsidRPr="002E5BA5">
        <w:rPr>
          <w:rFonts w:ascii="Arial" w:hAnsi="Arial" w:cs="Arial"/>
        </w:rPr>
        <w:t>garanties et l’utilisation de</w:t>
      </w:r>
      <w:r w:rsidRPr="002E5BA5">
        <w:rPr>
          <w:rFonts w:ascii="Arial" w:hAnsi="Arial" w:cs="Arial"/>
          <w:spacing w:val="1"/>
        </w:rPr>
        <w:t xml:space="preserve"> </w:t>
      </w:r>
      <w:r w:rsidRPr="002E5BA5">
        <w:rPr>
          <w:rFonts w:ascii="Arial" w:hAnsi="Arial" w:cs="Arial"/>
        </w:rPr>
        <w:t>l’euro ;</w:t>
      </w:r>
    </w:p>
    <w:p w14:paraId="7F2FB4B3" w14:textId="05DC25D9" w:rsidR="002E5BA5" w:rsidRDefault="00880808" w:rsidP="002E5BA5">
      <w:pPr>
        <w:pStyle w:val="Corpsdetexte"/>
        <w:spacing w:before="121"/>
        <w:ind w:left="0" w:right="107"/>
        <w:rPr>
          <w:rFonts w:ascii="Arial" w:hAnsi="Arial" w:cs="Arial"/>
        </w:rPr>
      </w:pPr>
      <w:r w:rsidRPr="002E5BA5">
        <w:rPr>
          <w:rFonts w:ascii="Arial" w:hAnsi="Arial" w:cs="Arial"/>
        </w:rPr>
        <w:t>Vu le règlement d’exécution (UE) 2022/128 de la Commission du 21 décembre 2021</w:t>
      </w:r>
      <w:r w:rsidRPr="002E5BA5">
        <w:rPr>
          <w:rFonts w:ascii="Arial" w:hAnsi="Arial" w:cs="Arial"/>
          <w:spacing w:val="1"/>
        </w:rPr>
        <w:t xml:space="preserve"> </w:t>
      </w:r>
      <w:r w:rsidRPr="002E5BA5">
        <w:rPr>
          <w:rFonts w:ascii="Arial" w:hAnsi="Arial" w:cs="Arial"/>
        </w:rPr>
        <w:t>portant modalités d’application du règlement (UE) n° 2021/2116 du Parlement européen</w:t>
      </w:r>
      <w:r w:rsidRPr="002E5BA5">
        <w:rPr>
          <w:rFonts w:ascii="Arial" w:hAnsi="Arial" w:cs="Arial"/>
          <w:spacing w:val="1"/>
        </w:rPr>
        <w:t xml:space="preserve"> </w:t>
      </w:r>
      <w:r w:rsidRPr="002E5BA5">
        <w:rPr>
          <w:rFonts w:ascii="Arial" w:hAnsi="Arial" w:cs="Arial"/>
        </w:rPr>
        <w:t>et du Conseil en ce qui concerne les organismes payeurs et autres entités, la gestion</w:t>
      </w:r>
      <w:r w:rsidRPr="002E5BA5">
        <w:rPr>
          <w:rFonts w:ascii="Arial" w:hAnsi="Arial" w:cs="Arial"/>
          <w:spacing w:val="1"/>
        </w:rPr>
        <w:t xml:space="preserve"> </w:t>
      </w:r>
      <w:r w:rsidRPr="002E5BA5">
        <w:rPr>
          <w:rFonts w:ascii="Arial" w:hAnsi="Arial" w:cs="Arial"/>
        </w:rPr>
        <w:t>financière,</w:t>
      </w:r>
      <w:r w:rsidRPr="002E5BA5">
        <w:rPr>
          <w:rFonts w:ascii="Arial" w:hAnsi="Arial" w:cs="Arial"/>
          <w:spacing w:val="-3"/>
        </w:rPr>
        <w:t xml:space="preserve"> </w:t>
      </w:r>
      <w:r w:rsidRPr="002E5BA5">
        <w:rPr>
          <w:rFonts w:ascii="Arial" w:hAnsi="Arial" w:cs="Arial"/>
        </w:rPr>
        <w:t>l’apurement des</w:t>
      </w:r>
      <w:r w:rsidRPr="002E5BA5">
        <w:rPr>
          <w:rFonts w:ascii="Arial" w:hAnsi="Arial" w:cs="Arial"/>
          <w:spacing w:val="-1"/>
        </w:rPr>
        <w:t xml:space="preserve"> </w:t>
      </w:r>
      <w:r w:rsidRPr="002E5BA5">
        <w:rPr>
          <w:rFonts w:ascii="Arial" w:hAnsi="Arial" w:cs="Arial"/>
        </w:rPr>
        <w:t>comptes,</w:t>
      </w:r>
      <w:r w:rsidRPr="002E5BA5">
        <w:rPr>
          <w:rFonts w:ascii="Arial" w:hAnsi="Arial" w:cs="Arial"/>
          <w:spacing w:val="-1"/>
        </w:rPr>
        <w:t xml:space="preserve"> </w:t>
      </w:r>
      <w:r w:rsidRPr="002E5BA5">
        <w:rPr>
          <w:rFonts w:ascii="Arial" w:hAnsi="Arial" w:cs="Arial"/>
        </w:rPr>
        <w:t>les</w:t>
      </w:r>
      <w:r w:rsidRPr="002E5BA5">
        <w:rPr>
          <w:rFonts w:ascii="Arial" w:hAnsi="Arial" w:cs="Arial"/>
          <w:spacing w:val="-3"/>
        </w:rPr>
        <w:t xml:space="preserve"> </w:t>
      </w:r>
      <w:r w:rsidRPr="002E5BA5">
        <w:rPr>
          <w:rFonts w:ascii="Arial" w:hAnsi="Arial" w:cs="Arial"/>
        </w:rPr>
        <w:t>contrôles, les</w:t>
      </w:r>
      <w:r w:rsidRPr="002E5BA5">
        <w:rPr>
          <w:rFonts w:ascii="Arial" w:hAnsi="Arial" w:cs="Arial"/>
          <w:spacing w:val="-7"/>
        </w:rPr>
        <w:t xml:space="preserve"> </w:t>
      </w:r>
      <w:r w:rsidRPr="002E5BA5">
        <w:rPr>
          <w:rFonts w:ascii="Arial" w:hAnsi="Arial" w:cs="Arial"/>
        </w:rPr>
        <w:t>garanties</w:t>
      </w:r>
      <w:r w:rsidRPr="002E5BA5">
        <w:rPr>
          <w:rFonts w:ascii="Arial" w:hAnsi="Arial" w:cs="Arial"/>
          <w:spacing w:val="-1"/>
        </w:rPr>
        <w:t xml:space="preserve"> </w:t>
      </w:r>
      <w:r w:rsidRPr="002E5BA5">
        <w:rPr>
          <w:rFonts w:ascii="Arial" w:hAnsi="Arial" w:cs="Arial"/>
        </w:rPr>
        <w:t>et la</w:t>
      </w:r>
      <w:r w:rsidRPr="002E5BA5">
        <w:rPr>
          <w:rFonts w:ascii="Arial" w:hAnsi="Arial" w:cs="Arial"/>
          <w:spacing w:val="-4"/>
        </w:rPr>
        <w:t xml:space="preserve"> </w:t>
      </w:r>
      <w:r w:rsidRPr="002E5BA5">
        <w:rPr>
          <w:rFonts w:ascii="Arial" w:hAnsi="Arial" w:cs="Arial"/>
        </w:rPr>
        <w:t>transparence</w:t>
      </w:r>
      <w:r w:rsidRPr="002E5BA5">
        <w:rPr>
          <w:rFonts w:ascii="Arial" w:hAnsi="Arial" w:cs="Arial"/>
          <w:spacing w:val="-5"/>
        </w:rPr>
        <w:t xml:space="preserve"> </w:t>
      </w:r>
      <w:r w:rsidR="002E5BA5">
        <w:rPr>
          <w:rFonts w:ascii="Arial" w:hAnsi="Arial" w:cs="Arial"/>
        </w:rPr>
        <w:t>;</w:t>
      </w:r>
    </w:p>
    <w:p w14:paraId="69A4BB5D" w14:textId="77777777" w:rsidR="002E5BA5" w:rsidRPr="002E5BA5" w:rsidRDefault="002E5BA5" w:rsidP="002E5BA5">
      <w:pPr>
        <w:pStyle w:val="Corpsdetexte"/>
        <w:spacing w:before="121"/>
        <w:ind w:left="0" w:right="107"/>
        <w:rPr>
          <w:rFonts w:ascii="Arial" w:hAnsi="Arial" w:cs="Arial"/>
          <w:sz w:val="6"/>
          <w:szCs w:val="6"/>
        </w:rPr>
      </w:pPr>
    </w:p>
    <w:p w14:paraId="23F6B93A" w14:textId="4E204EE7" w:rsidR="00880808" w:rsidRDefault="00880808" w:rsidP="00BB4F86">
      <w:pPr>
        <w:spacing w:after="0" w:line="259" w:lineRule="auto"/>
        <w:ind w:left="0" w:firstLine="0"/>
        <w:jc w:val="left"/>
        <w:rPr>
          <w:rFonts w:ascii="Arial" w:eastAsia="Arial MT" w:hAnsi="Arial" w:cs="Arial"/>
          <w:color w:val="auto"/>
          <w:lang w:eastAsia="en-US"/>
        </w:rPr>
      </w:pPr>
      <w:r w:rsidRPr="002E5BA5">
        <w:rPr>
          <w:rFonts w:ascii="Arial" w:eastAsia="Arial MT" w:hAnsi="Arial" w:cs="Arial"/>
          <w:color w:val="auto"/>
          <w:lang w:eastAsia="en-US"/>
        </w:rPr>
        <w:t>Vu le code général des collectivités territori</w:t>
      </w:r>
      <w:r w:rsidR="002E5BA5">
        <w:rPr>
          <w:rFonts w:ascii="Arial" w:eastAsia="Arial MT" w:hAnsi="Arial" w:cs="Arial"/>
          <w:color w:val="auto"/>
          <w:lang w:eastAsia="en-US"/>
        </w:rPr>
        <w:t>ales</w:t>
      </w:r>
      <w:r w:rsidR="004B7B48">
        <w:rPr>
          <w:rFonts w:ascii="Arial" w:eastAsia="Arial MT" w:hAnsi="Arial" w:cs="Arial"/>
          <w:color w:val="auto"/>
          <w:lang w:eastAsia="en-US"/>
        </w:rPr>
        <w:t> ;</w:t>
      </w:r>
    </w:p>
    <w:p w14:paraId="22B823C7" w14:textId="77777777" w:rsidR="002E5BA5" w:rsidRPr="002E5BA5" w:rsidRDefault="002E5BA5" w:rsidP="00BB4F86">
      <w:pPr>
        <w:spacing w:after="0" w:line="259" w:lineRule="auto"/>
        <w:ind w:left="0" w:firstLine="0"/>
        <w:jc w:val="left"/>
        <w:rPr>
          <w:rFonts w:ascii="Arial" w:eastAsia="Arial MT" w:hAnsi="Arial" w:cs="Arial"/>
          <w:color w:val="auto"/>
          <w:sz w:val="10"/>
          <w:szCs w:val="10"/>
          <w:lang w:eastAsia="en-US"/>
        </w:rPr>
      </w:pPr>
    </w:p>
    <w:p w14:paraId="5FDEC9BA" w14:textId="08F08E7C" w:rsidR="00880808" w:rsidRPr="002E5BA5" w:rsidRDefault="00880808" w:rsidP="00880808">
      <w:pPr>
        <w:pStyle w:val="Corpsdetexte"/>
        <w:ind w:left="0"/>
        <w:jc w:val="left"/>
        <w:rPr>
          <w:rFonts w:ascii="Arial" w:hAnsi="Arial" w:cs="Arial"/>
        </w:rPr>
      </w:pPr>
      <w:r w:rsidRPr="002E5BA5">
        <w:rPr>
          <w:rFonts w:ascii="Arial" w:hAnsi="Arial" w:cs="Arial"/>
        </w:rPr>
        <w:t>Vu</w:t>
      </w:r>
      <w:r w:rsidRPr="002E5BA5">
        <w:rPr>
          <w:rFonts w:ascii="Arial" w:hAnsi="Arial" w:cs="Arial"/>
          <w:spacing w:val="-1"/>
        </w:rPr>
        <w:t xml:space="preserve"> </w:t>
      </w:r>
      <w:r w:rsidRPr="002E5BA5">
        <w:rPr>
          <w:rFonts w:ascii="Arial" w:hAnsi="Arial" w:cs="Arial"/>
        </w:rPr>
        <w:t>le code</w:t>
      </w:r>
      <w:r w:rsidRPr="002E5BA5">
        <w:rPr>
          <w:rFonts w:ascii="Arial" w:hAnsi="Arial" w:cs="Arial"/>
          <w:spacing w:val="-3"/>
        </w:rPr>
        <w:t xml:space="preserve"> </w:t>
      </w:r>
      <w:r w:rsidRPr="002E5BA5">
        <w:rPr>
          <w:rFonts w:ascii="Arial" w:hAnsi="Arial" w:cs="Arial"/>
        </w:rPr>
        <w:t>rural</w:t>
      </w:r>
      <w:r w:rsidRPr="002E5BA5">
        <w:rPr>
          <w:rFonts w:ascii="Arial" w:hAnsi="Arial" w:cs="Arial"/>
          <w:spacing w:val="-1"/>
        </w:rPr>
        <w:t xml:space="preserve"> </w:t>
      </w:r>
      <w:r w:rsidRPr="002E5BA5">
        <w:rPr>
          <w:rFonts w:ascii="Arial" w:hAnsi="Arial" w:cs="Arial"/>
        </w:rPr>
        <w:t>et</w:t>
      </w:r>
      <w:r w:rsidRPr="002E5BA5">
        <w:rPr>
          <w:rFonts w:ascii="Arial" w:hAnsi="Arial" w:cs="Arial"/>
          <w:spacing w:val="-2"/>
        </w:rPr>
        <w:t xml:space="preserve"> </w:t>
      </w:r>
      <w:r w:rsidRPr="002E5BA5">
        <w:rPr>
          <w:rFonts w:ascii="Arial" w:hAnsi="Arial" w:cs="Arial"/>
        </w:rPr>
        <w:t>de la</w:t>
      </w:r>
      <w:r w:rsidRPr="002E5BA5">
        <w:rPr>
          <w:rFonts w:ascii="Arial" w:hAnsi="Arial" w:cs="Arial"/>
          <w:spacing w:val="-3"/>
        </w:rPr>
        <w:t xml:space="preserve"> </w:t>
      </w:r>
      <w:r w:rsidRPr="002E5BA5">
        <w:rPr>
          <w:rFonts w:ascii="Arial" w:hAnsi="Arial" w:cs="Arial"/>
        </w:rPr>
        <w:t>pêche</w:t>
      </w:r>
      <w:r w:rsidRPr="002E5BA5">
        <w:rPr>
          <w:rFonts w:ascii="Arial" w:hAnsi="Arial" w:cs="Arial"/>
          <w:spacing w:val="-1"/>
        </w:rPr>
        <w:t xml:space="preserve"> </w:t>
      </w:r>
      <w:r w:rsidRPr="002E5BA5">
        <w:rPr>
          <w:rFonts w:ascii="Arial" w:hAnsi="Arial" w:cs="Arial"/>
        </w:rPr>
        <w:t>maritime</w:t>
      </w:r>
      <w:r w:rsidRPr="002E5BA5">
        <w:rPr>
          <w:rFonts w:ascii="Arial" w:hAnsi="Arial" w:cs="Arial"/>
          <w:spacing w:val="-3"/>
        </w:rPr>
        <w:t xml:space="preserve"> </w:t>
      </w:r>
      <w:r w:rsidR="002E5BA5">
        <w:rPr>
          <w:rFonts w:ascii="Arial" w:hAnsi="Arial" w:cs="Arial"/>
        </w:rPr>
        <w:t>;</w:t>
      </w:r>
    </w:p>
    <w:p w14:paraId="4069197D" w14:textId="6889EE38" w:rsidR="00880808" w:rsidRPr="005C332C" w:rsidRDefault="00880808" w:rsidP="00880808">
      <w:pPr>
        <w:spacing w:before="120"/>
        <w:rPr>
          <w:rFonts w:ascii="Arial" w:eastAsia="Arial MT" w:hAnsi="Arial" w:cs="Arial"/>
          <w:color w:val="auto"/>
          <w:lang w:eastAsia="en-US"/>
        </w:rPr>
      </w:pPr>
      <w:r w:rsidRPr="005C332C">
        <w:rPr>
          <w:rFonts w:ascii="Arial" w:eastAsia="Arial MT" w:hAnsi="Arial" w:cs="Arial"/>
          <w:color w:val="auto"/>
          <w:lang w:eastAsia="en-US"/>
        </w:rPr>
        <w:t>Vu le décret n°</w:t>
      </w:r>
      <w:r w:rsidR="005C332C" w:rsidRPr="005C332C">
        <w:rPr>
          <w:rFonts w:ascii="Arial" w:eastAsia="Arial MT" w:hAnsi="Arial" w:cs="Arial"/>
          <w:color w:val="auto"/>
          <w:lang w:eastAsia="en-US"/>
        </w:rPr>
        <w:t>2023-5 du 3 janvier 2023</w:t>
      </w:r>
      <w:r w:rsidRPr="005C332C">
        <w:rPr>
          <w:rFonts w:ascii="Arial" w:eastAsia="Arial MT" w:hAnsi="Arial" w:cs="Arial"/>
          <w:color w:val="auto"/>
          <w:lang w:eastAsia="en-US"/>
        </w:rPr>
        <w:t xml:space="preserve"> fixant les règles générales relatives aux conditions d’éligibilité temporelle et géographique ainsi que les catégories de dépenses non éligibles pour certaines aides du Fonds européen agricole pour le développement rural au titre de la programmation débutant en 2023</w:t>
      </w:r>
      <w:r w:rsidR="005C332C" w:rsidRPr="005C332C">
        <w:rPr>
          <w:rFonts w:ascii="Arial" w:eastAsia="Arial MT" w:hAnsi="Arial" w:cs="Arial"/>
          <w:color w:val="auto"/>
          <w:lang w:eastAsia="en-US"/>
        </w:rPr>
        <w:t xml:space="preserve"> confiées aux régions</w:t>
      </w:r>
      <w:r w:rsidR="004B7B48">
        <w:rPr>
          <w:rFonts w:ascii="Arial" w:eastAsia="Arial MT" w:hAnsi="Arial" w:cs="Arial"/>
          <w:color w:val="auto"/>
          <w:lang w:eastAsia="en-US"/>
        </w:rPr>
        <w:t> ;</w:t>
      </w:r>
    </w:p>
    <w:p w14:paraId="00210F10" w14:textId="14F875A1" w:rsidR="00880808" w:rsidRPr="005E6778" w:rsidRDefault="00880808" w:rsidP="00880808">
      <w:pPr>
        <w:pStyle w:val="Corpsdetexte"/>
        <w:spacing w:before="119"/>
        <w:ind w:left="0" w:right="110"/>
        <w:rPr>
          <w:rFonts w:ascii="Arial" w:hAnsi="Arial" w:cs="Arial"/>
        </w:rPr>
      </w:pPr>
      <w:r w:rsidRPr="005E6778">
        <w:rPr>
          <w:rFonts w:ascii="Arial" w:hAnsi="Arial" w:cs="Arial"/>
        </w:rPr>
        <w:t>Vu le décret n° 2022-</w:t>
      </w:r>
      <w:r w:rsidR="005E6778" w:rsidRPr="005E6778">
        <w:rPr>
          <w:rFonts w:ascii="Arial" w:hAnsi="Arial" w:cs="Arial"/>
        </w:rPr>
        <w:t>1755</w:t>
      </w:r>
      <w:r w:rsidRPr="005E6778">
        <w:rPr>
          <w:rFonts w:ascii="Arial" w:hAnsi="Arial" w:cs="Arial"/>
        </w:rPr>
        <w:t xml:space="preserve"> du </w:t>
      </w:r>
      <w:r w:rsidR="005E6778" w:rsidRPr="005E6778">
        <w:rPr>
          <w:rFonts w:ascii="Arial" w:hAnsi="Arial" w:cs="Arial"/>
        </w:rPr>
        <w:t>30 décembre</w:t>
      </w:r>
      <w:r w:rsidRPr="005E6778">
        <w:rPr>
          <w:rFonts w:ascii="Arial" w:hAnsi="Arial" w:cs="Arial"/>
        </w:rPr>
        <w:t xml:space="preserve"> 2022 relatif</w:t>
      </w:r>
      <w:r w:rsidR="005E6778" w:rsidRPr="005E6778">
        <w:rPr>
          <w:rFonts w:ascii="Arial" w:hAnsi="Arial" w:cs="Arial"/>
        </w:rPr>
        <w:t xml:space="preserve"> aux aides du plan stratégique national de la politique agricole commune</w:t>
      </w:r>
      <w:r w:rsidR="004B7B48">
        <w:rPr>
          <w:rFonts w:ascii="Arial" w:hAnsi="Arial" w:cs="Arial"/>
        </w:rPr>
        <w:t> ;</w:t>
      </w:r>
      <w:r w:rsidR="005E6778" w:rsidRPr="005E6778">
        <w:rPr>
          <w:rFonts w:ascii="Arial" w:hAnsi="Arial" w:cs="Arial"/>
        </w:rPr>
        <w:t xml:space="preserve"> </w:t>
      </w:r>
    </w:p>
    <w:p w14:paraId="73A44612" w14:textId="77777777" w:rsidR="00880808" w:rsidRDefault="00880808" w:rsidP="00BB4F86">
      <w:pPr>
        <w:spacing w:after="0" w:line="259" w:lineRule="auto"/>
        <w:ind w:left="0" w:firstLine="0"/>
        <w:jc w:val="left"/>
        <w:rPr>
          <w:rFonts w:ascii="Arial" w:eastAsia="Times New Roman" w:hAnsi="Arial" w:cs="Arial"/>
          <w:sz w:val="24"/>
        </w:rPr>
      </w:pPr>
    </w:p>
    <w:p w14:paraId="5F9FBF88" w14:textId="77777777" w:rsidR="00D20E73" w:rsidRDefault="00D20E73" w:rsidP="00BB4F86">
      <w:pPr>
        <w:spacing w:after="0" w:line="259" w:lineRule="auto"/>
        <w:ind w:left="0" w:firstLine="0"/>
        <w:jc w:val="left"/>
        <w:rPr>
          <w:rFonts w:ascii="Arial" w:eastAsia="Times New Roman" w:hAnsi="Arial" w:cs="Arial"/>
          <w:sz w:val="24"/>
        </w:rPr>
      </w:pPr>
    </w:p>
    <w:p w14:paraId="14366E73" w14:textId="77777777" w:rsidR="00735C51" w:rsidRDefault="00735C51" w:rsidP="00BB4F86">
      <w:pPr>
        <w:spacing w:after="0" w:line="259" w:lineRule="auto"/>
        <w:ind w:left="0" w:firstLine="0"/>
        <w:jc w:val="left"/>
        <w:rPr>
          <w:rFonts w:ascii="Arial" w:eastAsia="Times New Roman" w:hAnsi="Arial" w:cs="Arial"/>
          <w:sz w:val="24"/>
        </w:rPr>
      </w:pPr>
    </w:p>
    <w:p w14:paraId="79010502" w14:textId="77777777" w:rsidR="00E61F7B" w:rsidRPr="00030AD2" w:rsidRDefault="00E61F7B" w:rsidP="00E61F7B">
      <w:pPr>
        <w:spacing w:after="0" w:line="259" w:lineRule="auto"/>
        <w:ind w:left="0" w:firstLine="0"/>
        <w:rPr>
          <w:rFonts w:ascii="Arial" w:eastAsia="Times New Roman" w:hAnsi="Arial" w:cs="Arial"/>
          <w:szCs w:val="20"/>
        </w:rPr>
      </w:pPr>
      <w:r w:rsidRPr="00030AD2">
        <w:rPr>
          <w:rFonts w:ascii="Arial" w:eastAsia="Times New Roman" w:hAnsi="Arial" w:cs="Arial"/>
          <w:szCs w:val="20"/>
        </w:rPr>
        <w:lastRenderedPageBreak/>
        <w:t>Vu le Plan Stratégique Régional FEADER Nouvelle-Aquitaine 2023-2027 présenté en Comité de suivi des programmes régionaux européens Nouvelle-Aquitaine le 5 décembre 2022 et ses amendements</w:t>
      </w:r>
    </w:p>
    <w:p w14:paraId="372A098D" w14:textId="77777777" w:rsidR="00E61F7B" w:rsidRDefault="00E61F7B" w:rsidP="00E61F7B">
      <w:pPr>
        <w:spacing w:after="0" w:line="259" w:lineRule="auto"/>
        <w:ind w:left="0" w:firstLine="0"/>
        <w:jc w:val="left"/>
        <w:rPr>
          <w:rFonts w:ascii="Arial" w:eastAsia="Times New Roman" w:hAnsi="Arial" w:cs="Arial"/>
          <w:sz w:val="24"/>
        </w:rPr>
      </w:pPr>
    </w:p>
    <w:p w14:paraId="619DC61E" w14:textId="77777777" w:rsidR="00E61F7B" w:rsidRDefault="00E61F7B" w:rsidP="002E5BA5">
      <w:pPr>
        <w:pStyle w:val="Titre1"/>
        <w:spacing w:after="38"/>
        <w:ind w:left="13"/>
        <w:rPr>
          <w:rFonts w:ascii="Arial" w:hAnsi="Arial" w:cs="Arial"/>
          <w:u w:val="single"/>
        </w:rPr>
      </w:pPr>
    </w:p>
    <w:p w14:paraId="659EC328" w14:textId="57F4B3AD" w:rsidR="002E5BA5" w:rsidRDefault="001D42C3" w:rsidP="002E5BA5">
      <w:pPr>
        <w:pStyle w:val="Titre1"/>
        <w:spacing w:after="38"/>
        <w:ind w:left="13"/>
        <w:rPr>
          <w:rFonts w:ascii="Arial" w:hAnsi="Arial" w:cs="Arial"/>
          <w:b w:val="0"/>
          <w:u w:val="single"/>
        </w:rPr>
      </w:pPr>
      <w:r>
        <w:rPr>
          <w:rFonts w:ascii="Arial" w:hAnsi="Arial" w:cs="Arial"/>
          <w:u w:val="single"/>
        </w:rPr>
        <w:t xml:space="preserve">Article 1 - Objet </w:t>
      </w:r>
      <w:r w:rsidRPr="001D42C3">
        <w:rPr>
          <w:rFonts w:ascii="Arial" w:hAnsi="Arial" w:cs="Arial"/>
          <w:b w:val="0"/>
          <w:u w:val="single"/>
        </w:rPr>
        <w:t>:</w:t>
      </w:r>
    </w:p>
    <w:p w14:paraId="5A34EB17" w14:textId="77777777" w:rsidR="002E5BA5" w:rsidRPr="002E5BA5" w:rsidRDefault="002E5BA5" w:rsidP="002E5BA5">
      <w:pPr>
        <w:rPr>
          <w:sz w:val="4"/>
          <w:szCs w:val="4"/>
        </w:rPr>
      </w:pPr>
    </w:p>
    <w:p w14:paraId="7EA845DF" w14:textId="1703592B" w:rsidR="00F04B63" w:rsidRDefault="00F04B63" w:rsidP="002E5BA5">
      <w:pPr>
        <w:spacing w:after="43" w:line="259" w:lineRule="auto"/>
        <w:rPr>
          <w:rFonts w:ascii="Arial" w:hAnsi="Arial" w:cs="Arial"/>
        </w:rPr>
      </w:pPr>
      <w:r>
        <w:rPr>
          <w:rFonts w:ascii="Arial" w:hAnsi="Arial" w:cs="Arial"/>
        </w:rPr>
        <w:t xml:space="preserve">La présente convention s’inscrit dans le cadre de la demande d’aide FEADER déposée le </w:t>
      </w:r>
      <w:r w:rsidRPr="0059362E">
        <w:rPr>
          <w:rFonts w:ascii="Arial" w:hAnsi="Arial" w:cs="Arial"/>
          <w:highlight w:val="yellow"/>
        </w:rPr>
        <w:t>XX/XX/XXXX, auprès de XXXXXXXX</w:t>
      </w:r>
      <w:r w:rsidR="00083668">
        <w:rPr>
          <w:rFonts w:ascii="Arial" w:hAnsi="Arial" w:cs="Arial"/>
        </w:rPr>
        <w:t>.</w:t>
      </w:r>
    </w:p>
    <w:p w14:paraId="0E4CA065" w14:textId="0A966912" w:rsidR="00F04B63" w:rsidRPr="00083668" w:rsidRDefault="00083668" w:rsidP="00083668">
      <w:pPr>
        <w:spacing w:after="200" w:line="240" w:lineRule="auto"/>
        <w:rPr>
          <w:rFonts w:ascii="Arial" w:hAnsi="Arial" w:cs="Arial"/>
        </w:rPr>
      </w:pPr>
      <w:r w:rsidRPr="00083668">
        <w:rPr>
          <w:rFonts w:ascii="Arial" w:hAnsi="Arial" w:cs="Arial"/>
        </w:rPr>
        <w:t xml:space="preserve">Cette convention a pour objet de mettre en œuvre un projet de coopération sous la responsabilité d’un bénéficiaire désigné « chef de file », avec des partenaires dans le cadre de l’opération intitulée </w:t>
      </w:r>
      <w:r w:rsidRPr="00083668">
        <w:rPr>
          <w:rFonts w:ascii="Arial" w:hAnsi="Arial" w:cs="Arial"/>
          <w:highlight w:val="yellow"/>
        </w:rPr>
        <w:t>………</w:t>
      </w:r>
    </w:p>
    <w:p w14:paraId="59D758C7" w14:textId="29EDCBAF" w:rsidR="00083668" w:rsidRDefault="00F04B63" w:rsidP="00083668">
      <w:pPr>
        <w:spacing w:after="200" w:line="240" w:lineRule="auto"/>
        <w:rPr>
          <w:rFonts w:ascii="Arial" w:hAnsi="Arial" w:cs="Arial"/>
        </w:rPr>
      </w:pPr>
      <w:r>
        <w:rPr>
          <w:rFonts w:ascii="Arial" w:hAnsi="Arial" w:cs="Arial"/>
        </w:rPr>
        <w:t>Elle</w:t>
      </w:r>
      <w:r w:rsidR="00BA44F8" w:rsidRPr="001D42C3">
        <w:rPr>
          <w:rFonts w:ascii="Arial" w:hAnsi="Arial" w:cs="Arial"/>
        </w:rPr>
        <w:t xml:space="preserve"> définit les modalités de coopération entre le « chef de file » et les partenaires de l’</w:t>
      </w:r>
      <w:r w:rsidR="00DC5F83">
        <w:rPr>
          <w:rFonts w:ascii="Arial" w:hAnsi="Arial" w:cs="Arial"/>
        </w:rPr>
        <w:t>opération mentionnés ci-dessus. E</w:t>
      </w:r>
      <w:r w:rsidR="00083668">
        <w:rPr>
          <w:rFonts w:ascii="Arial" w:hAnsi="Arial" w:cs="Arial"/>
        </w:rPr>
        <w:t xml:space="preserve">lle définit </w:t>
      </w:r>
      <w:r w:rsidR="00083668" w:rsidRPr="00083668">
        <w:rPr>
          <w:rFonts w:ascii="Arial" w:hAnsi="Arial" w:cs="Arial"/>
        </w:rPr>
        <w:t xml:space="preserve">les droits, obligations et responsabilités du bénéficiaire </w:t>
      </w:r>
      <w:r w:rsidR="00A62E97">
        <w:rPr>
          <w:rFonts w:ascii="Arial" w:hAnsi="Arial" w:cs="Arial"/>
        </w:rPr>
        <w:t>« </w:t>
      </w:r>
      <w:r w:rsidR="00083668" w:rsidRPr="00083668">
        <w:rPr>
          <w:rFonts w:ascii="Arial" w:hAnsi="Arial" w:cs="Arial"/>
        </w:rPr>
        <w:t>chef de file</w:t>
      </w:r>
      <w:r w:rsidR="00A62E97">
        <w:rPr>
          <w:rFonts w:ascii="Arial" w:hAnsi="Arial" w:cs="Arial"/>
        </w:rPr>
        <w:t> »</w:t>
      </w:r>
      <w:r w:rsidR="00083668" w:rsidRPr="00083668">
        <w:rPr>
          <w:rFonts w:ascii="Arial" w:hAnsi="Arial" w:cs="Arial"/>
        </w:rPr>
        <w:t xml:space="preserve"> et des partenaires</w:t>
      </w:r>
      <w:r w:rsidR="00DC5F83">
        <w:rPr>
          <w:rFonts w:ascii="Arial" w:hAnsi="Arial" w:cs="Arial"/>
        </w:rPr>
        <w:t>, fixe</w:t>
      </w:r>
      <w:r w:rsidR="00083668" w:rsidRPr="00083668">
        <w:rPr>
          <w:rFonts w:ascii="Arial" w:hAnsi="Arial" w:cs="Arial"/>
        </w:rPr>
        <w:t xml:space="preserve"> les modalités de gestion et de suivi du </w:t>
      </w:r>
      <w:r w:rsidR="00DC5F83">
        <w:rPr>
          <w:rFonts w:ascii="Arial" w:hAnsi="Arial" w:cs="Arial"/>
        </w:rPr>
        <w:t>projet</w:t>
      </w:r>
      <w:r w:rsidR="00083668" w:rsidRPr="00083668">
        <w:rPr>
          <w:rFonts w:ascii="Arial" w:hAnsi="Arial" w:cs="Arial"/>
        </w:rPr>
        <w:t xml:space="preserve"> et des dispositions permettant de les appliquer.</w:t>
      </w:r>
    </w:p>
    <w:p w14:paraId="3B2BC233" w14:textId="77777777" w:rsidR="002E5BA5" w:rsidRPr="008E7EDB" w:rsidRDefault="002E5BA5" w:rsidP="00083668">
      <w:pPr>
        <w:spacing w:after="200" w:line="240" w:lineRule="auto"/>
        <w:rPr>
          <w:rFonts w:ascii="Times New Roman" w:hAnsi="Times New Roman"/>
          <w:i/>
          <w:sz w:val="24"/>
          <w:szCs w:val="24"/>
        </w:rPr>
      </w:pPr>
    </w:p>
    <w:p w14:paraId="3DD412C2" w14:textId="54709505" w:rsidR="00083668" w:rsidRPr="001D42C3" w:rsidRDefault="00083668" w:rsidP="00083668">
      <w:pPr>
        <w:pStyle w:val="Titre1"/>
        <w:ind w:left="13"/>
        <w:rPr>
          <w:rFonts w:ascii="Arial" w:hAnsi="Arial" w:cs="Arial"/>
          <w:u w:val="single"/>
        </w:rPr>
      </w:pPr>
      <w:r w:rsidRPr="001D42C3">
        <w:rPr>
          <w:rFonts w:ascii="Arial" w:hAnsi="Arial" w:cs="Arial"/>
          <w:u w:val="single"/>
        </w:rPr>
        <w:t xml:space="preserve">Article </w:t>
      </w:r>
      <w:r>
        <w:rPr>
          <w:rFonts w:ascii="Arial" w:hAnsi="Arial" w:cs="Arial"/>
          <w:u w:val="single"/>
        </w:rPr>
        <w:t>2</w:t>
      </w:r>
      <w:r w:rsidRPr="001D42C3">
        <w:rPr>
          <w:rFonts w:ascii="Arial" w:hAnsi="Arial" w:cs="Arial"/>
          <w:u w:val="single"/>
        </w:rPr>
        <w:t xml:space="preserve"> </w:t>
      </w:r>
      <w:r>
        <w:rPr>
          <w:rFonts w:ascii="Arial" w:hAnsi="Arial" w:cs="Arial"/>
          <w:u w:val="single"/>
        </w:rPr>
        <w:t>-</w:t>
      </w:r>
      <w:r w:rsidRPr="001D42C3">
        <w:rPr>
          <w:rFonts w:ascii="Arial" w:hAnsi="Arial" w:cs="Arial"/>
          <w:u w:val="single"/>
        </w:rPr>
        <w:t xml:space="preserve"> Durée de la convention</w:t>
      </w:r>
      <w:r w:rsidRPr="001D42C3">
        <w:rPr>
          <w:rFonts w:ascii="Arial" w:hAnsi="Arial" w:cs="Arial"/>
          <w:b w:val="0"/>
          <w:u w:val="single"/>
        </w:rPr>
        <w:t> :</w:t>
      </w:r>
    </w:p>
    <w:p w14:paraId="59A4E815" w14:textId="737C9882" w:rsidR="00083668" w:rsidRPr="00083668" w:rsidRDefault="00083668" w:rsidP="00083668">
      <w:pPr>
        <w:ind w:left="18" w:firstLine="0"/>
        <w:rPr>
          <w:rFonts w:ascii="Arial" w:hAnsi="Arial" w:cs="Arial"/>
        </w:rPr>
      </w:pPr>
      <w:r w:rsidRPr="001D42C3">
        <w:rPr>
          <w:rFonts w:ascii="Arial" w:hAnsi="Arial" w:cs="Arial"/>
        </w:rPr>
        <w:t xml:space="preserve">La présente convention </w:t>
      </w:r>
      <w:r w:rsidRPr="00735C51">
        <w:rPr>
          <w:rFonts w:ascii="Arial" w:hAnsi="Arial" w:cs="Arial"/>
        </w:rPr>
        <w:t xml:space="preserve">est en vigueur </w:t>
      </w:r>
      <w:r w:rsidR="004B7B48">
        <w:rPr>
          <w:rFonts w:ascii="Arial" w:hAnsi="Arial" w:cs="Arial"/>
        </w:rPr>
        <w:t>a</w:t>
      </w:r>
      <w:r w:rsidRPr="00735C51">
        <w:rPr>
          <w:rFonts w:ascii="Arial" w:hAnsi="Arial" w:cs="Arial"/>
        </w:rPr>
        <w:t xml:space="preserve"> minima pendant toute la durée de validité de la décision attributive </w:t>
      </w:r>
      <w:ins w:id="0" w:author="Emilie FOUCHE" w:date="2026-06-22T18:30:00Z" w16du:dateUtc="2026-06-22T16:30:00Z">
        <w:r w:rsidR="002D0DF5">
          <w:rPr>
            <w:rFonts w:ascii="Arial" w:hAnsi="Arial" w:cs="Arial"/>
          </w:rPr>
          <w:t xml:space="preserve">d’aide </w:t>
        </w:r>
      </w:ins>
      <w:r w:rsidRPr="00735C51">
        <w:rPr>
          <w:rFonts w:ascii="Arial" w:hAnsi="Arial" w:cs="Arial"/>
        </w:rPr>
        <w:t xml:space="preserve">(date limite pour la réalisation de l’opération) </w:t>
      </w:r>
      <w:r w:rsidRPr="004B7B48">
        <w:rPr>
          <w:rFonts w:ascii="Arial" w:hAnsi="Arial" w:cs="Arial"/>
        </w:rPr>
        <w:t>et des engagements qu’elle produit</w:t>
      </w:r>
      <w:r w:rsidR="0059362E">
        <w:rPr>
          <w:rFonts w:ascii="Arial" w:hAnsi="Arial" w:cs="Arial"/>
        </w:rPr>
        <w:t>.</w:t>
      </w:r>
    </w:p>
    <w:p w14:paraId="39C0DA49" w14:textId="22DBC6EB" w:rsidR="00083668" w:rsidRPr="00083668" w:rsidRDefault="00083668" w:rsidP="00083668">
      <w:pPr>
        <w:ind w:left="13"/>
        <w:rPr>
          <w:rFonts w:ascii="Arial" w:hAnsi="Arial" w:cs="Arial"/>
        </w:rPr>
      </w:pPr>
      <w:r w:rsidRPr="001D42C3">
        <w:rPr>
          <w:rFonts w:ascii="Arial" w:hAnsi="Arial" w:cs="Arial"/>
        </w:rPr>
        <w:t>La convention reste en tout état de cause en vigueur tant que le « chef de file » ne s’est pas pleinement acquitté de ses obligations</w:t>
      </w:r>
      <w:r>
        <w:rPr>
          <w:rFonts w:ascii="Arial" w:hAnsi="Arial" w:cs="Arial"/>
        </w:rPr>
        <w:t xml:space="preserve"> contractuelles fixées dans la convention</w:t>
      </w:r>
      <w:r w:rsidRPr="001D42C3">
        <w:rPr>
          <w:rFonts w:ascii="Arial" w:hAnsi="Arial" w:cs="Arial"/>
        </w:rPr>
        <w:t xml:space="preserve"> </w:t>
      </w:r>
      <w:r w:rsidR="00DC5F83">
        <w:rPr>
          <w:rFonts w:ascii="Arial" w:hAnsi="Arial" w:cs="Arial"/>
        </w:rPr>
        <w:t xml:space="preserve">attributive </w:t>
      </w:r>
      <w:r w:rsidRPr="001D42C3">
        <w:rPr>
          <w:rFonts w:ascii="Arial" w:hAnsi="Arial" w:cs="Arial"/>
        </w:rPr>
        <w:t>envers l’</w:t>
      </w:r>
      <w:r>
        <w:rPr>
          <w:rFonts w:ascii="Arial" w:hAnsi="Arial" w:cs="Arial"/>
        </w:rPr>
        <w:t>A</w:t>
      </w:r>
      <w:r w:rsidRPr="001D42C3">
        <w:rPr>
          <w:rFonts w:ascii="Arial" w:hAnsi="Arial" w:cs="Arial"/>
        </w:rPr>
        <w:t xml:space="preserve">utorité de gestion </w:t>
      </w:r>
      <w:r w:rsidR="00782DB1">
        <w:rPr>
          <w:rFonts w:ascii="Arial" w:hAnsi="Arial" w:cs="Arial"/>
        </w:rPr>
        <w:t xml:space="preserve">régionale </w:t>
      </w:r>
      <w:r w:rsidRPr="001D42C3">
        <w:rPr>
          <w:rFonts w:ascii="Arial" w:hAnsi="Arial" w:cs="Arial"/>
        </w:rPr>
        <w:t xml:space="preserve">et tant que le </w:t>
      </w:r>
      <w:r w:rsidR="00782DB1">
        <w:rPr>
          <w:rFonts w:ascii="Arial" w:hAnsi="Arial" w:cs="Arial"/>
        </w:rPr>
        <w:t>« </w:t>
      </w:r>
      <w:r w:rsidRPr="001D42C3">
        <w:rPr>
          <w:rFonts w:ascii="Arial" w:hAnsi="Arial" w:cs="Arial"/>
        </w:rPr>
        <w:t>chef de file</w:t>
      </w:r>
      <w:r w:rsidR="00782DB1">
        <w:rPr>
          <w:rFonts w:ascii="Arial" w:hAnsi="Arial" w:cs="Arial"/>
        </w:rPr>
        <w:t> »</w:t>
      </w:r>
      <w:r w:rsidRPr="001D42C3">
        <w:rPr>
          <w:rFonts w:ascii="Arial" w:hAnsi="Arial" w:cs="Arial"/>
        </w:rPr>
        <w:t xml:space="preserve"> et ses partenaires ne se sont pas acquittés de leurs obligations réciproques, telles que définies dans la présente convention.</w:t>
      </w:r>
      <w:r w:rsidRPr="00083668">
        <w:rPr>
          <w:rFonts w:ascii="Arial" w:hAnsi="Arial" w:cs="Arial"/>
        </w:rPr>
        <w:t xml:space="preserve"> </w:t>
      </w:r>
    </w:p>
    <w:p w14:paraId="0D0F482F" w14:textId="58919BE9" w:rsidR="00DC5F83" w:rsidRDefault="00DC5F83" w:rsidP="00DC5F83">
      <w:pPr>
        <w:spacing w:after="200" w:line="240" w:lineRule="auto"/>
        <w:rPr>
          <w:rFonts w:ascii="Arial" w:hAnsi="Arial" w:cs="Arial"/>
        </w:rPr>
      </w:pPr>
      <w:r w:rsidRPr="00DC5F83">
        <w:rPr>
          <w:rFonts w:ascii="Arial" w:hAnsi="Arial" w:cs="Arial"/>
        </w:rPr>
        <w:t>La modification de la durée de la convention attr</w:t>
      </w:r>
      <w:r w:rsidR="00782DB1">
        <w:rPr>
          <w:rFonts w:ascii="Arial" w:hAnsi="Arial" w:cs="Arial"/>
        </w:rPr>
        <w:t>ibutive d’aide conclue entre l’A</w:t>
      </w:r>
      <w:r w:rsidRPr="00DC5F83">
        <w:rPr>
          <w:rFonts w:ascii="Arial" w:hAnsi="Arial" w:cs="Arial"/>
        </w:rPr>
        <w:t>utorité de gestion</w:t>
      </w:r>
      <w:r w:rsidR="00782DB1">
        <w:rPr>
          <w:rFonts w:ascii="Arial" w:hAnsi="Arial" w:cs="Arial"/>
        </w:rPr>
        <w:t xml:space="preserve"> régionale</w:t>
      </w:r>
      <w:r w:rsidRPr="00DC5F83">
        <w:rPr>
          <w:rFonts w:ascii="Arial" w:hAnsi="Arial" w:cs="Arial"/>
        </w:rPr>
        <w:t xml:space="preserve"> et le bénéficiaire </w:t>
      </w:r>
      <w:r w:rsidR="00782DB1">
        <w:rPr>
          <w:rFonts w:ascii="Arial" w:hAnsi="Arial" w:cs="Arial"/>
        </w:rPr>
        <w:t>« </w:t>
      </w:r>
      <w:r w:rsidRPr="00DC5F83">
        <w:rPr>
          <w:rFonts w:ascii="Arial" w:hAnsi="Arial" w:cs="Arial"/>
        </w:rPr>
        <w:t>chef de file</w:t>
      </w:r>
      <w:r w:rsidR="00782DB1">
        <w:rPr>
          <w:rFonts w:ascii="Arial" w:hAnsi="Arial" w:cs="Arial"/>
        </w:rPr>
        <w:t> »</w:t>
      </w:r>
      <w:r w:rsidRPr="00DC5F83">
        <w:rPr>
          <w:rFonts w:ascii="Arial" w:hAnsi="Arial" w:cs="Arial"/>
        </w:rPr>
        <w:t xml:space="preserve"> modifie de facto la durée de la présente convention. Les dérogations éventuelles à cette synchronisation des conventions doivent être explicitement décrites. </w:t>
      </w:r>
    </w:p>
    <w:p w14:paraId="06D4FBEA" w14:textId="693B294A" w:rsidR="001639F0" w:rsidRDefault="001639F0" w:rsidP="001639F0">
      <w:pPr>
        <w:spacing w:after="200" w:line="240" w:lineRule="auto"/>
        <w:rPr>
          <w:rFonts w:ascii="Arial" w:hAnsi="Arial" w:cs="Arial"/>
        </w:rPr>
      </w:pPr>
      <w:r w:rsidRPr="0059362E">
        <w:rPr>
          <w:rFonts w:ascii="Arial" w:hAnsi="Arial" w:cs="Arial"/>
        </w:rPr>
        <w:t>La présente convention devient caduque si l’opération de coopération ne fait l’objet d’aucune décision attributive de l’aide.</w:t>
      </w:r>
      <w:r>
        <w:rPr>
          <w:rFonts w:ascii="Arial" w:hAnsi="Arial" w:cs="Arial"/>
        </w:rPr>
        <w:t xml:space="preserve">  </w:t>
      </w:r>
    </w:p>
    <w:p w14:paraId="1DABF139" w14:textId="77777777" w:rsidR="001639F0" w:rsidRPr="001D42C3" w:rsidRDefault="001639F0" w:rsidP="001639F0">
      <w:pPr>
        <w:spacing w:after="200" w:line="240" w:lineRule="auto"/>
        <w:rPr>
          <w:rFonts w:ascii="Arial" w:hAnsi="Arial" w:cs="Arial"/>
        </w:rPr>
      </w:pPr>
    </w:p>
    <w:p w14:paraId="7E5377E3" w14:textId="677E473D" w:rsidR="00E62330" w:rsidRPr="001D42C3" w:rsidRDefault="001D42C3">
      <w:pPr>
        <w:pStyle w:val="Titre1"/>
        <w:ind w:left="13"/>
        <w:rPr>
          <w:rFonts w:ascii="Arial" w:hAnsi="Arial" w:cs="Arial"/>
          <w:u w:val="single"/>
        </w:rPr>
      </w:pPr>
      <w:r w:rsidRPr="001D42C3">
        <w:rPr>
          <w:rFonts w:ascii="Arial" w:hAnsi="Arial" w:cs="Arial"/>
          <w:u w:val="single"/>
        </w:rPr>
        <w:t xml:space="preserve">Article </w:t>
      </w:r>
      <w:r w:rsidR="00083668">
        <w:rPr>
          <w:rFonts w:ascii="Arial" w:hAnsi="Arial" w:cs="Arial"/>
          <w:u w:val="single"/>
        </w:rPr>
        <w:t>3</w:t>
      </w:r>
      <w:r w:rsidR="00D2511D" w:rsidRPr="001D42C3">
        <w:rPr>
          <w:rFonts w:ascii="Arial" w:hAnsi="Arial" w:cs="Arial"/>
          <w:u w:val="single"/>
        </w:rPr>
        <w:t xml:space="preserve"> </w:t>
      </w:r>
      <w:r w:rsidRPr="001D42C3">
        <w:rPr>
          <w:rFonts w:ascii="Arial" w:hAnsi="Arial" w:cs="Arial"/>
          <w:u w:val="single"/>
        </w:rPr>
        <w:t>-</w:t>
      </w:r>
      <w:r w:rsidR="00BA44F8" w:rsidRPr="001D42C3">
        <w:rPr>
          <w:rFonts w:ascii="Arial" w:hAnsi="Arial" w:cs="Arial"/>
          <w:u w:val="single"/>
        </w:rPr>
        <w:t xml:space="preserve"> Présentation de l’opération partenariale et de ses modalités financières</w:t>
      </w:r>
      <w:r w:rsidRPr="001D42C3">
        <w:rPr>
          <w:rFonts w:ascii="Arial" w:hAnsi="Arial" w:cs="Arial"/>
          <w:u w:val="single"/>
        </w:rPr>
        <w:t> :</w:t>
      </w:r>
      <w:r w:rsidR="00BA44F8" w:rsidRPr="001D42C3">
        <w:rPr>
          <w:rFonts w:ascii="Arial" w:hAnsi="Arial" w:cs="Arial"/>
          <w:b w:val="0"/>
          <w:u w:val="single"/>
        </w:rPr>
        <w:t xml:space="preserve"> </w:t>
      </w:r>
    </w:p>
    <w:p w14:paraId="632B334D" w14:textId="5FC30AAF" w:rsidR="00E62330" w:rsidRDefault="006643D8">
      <w:pPr>
        <w:ind w:left="13"/>
        <w:rPr>
          <w:rFonts w:ascii="Arial" w:hAnsi="Arial" w:cs="Arial"/>
          <w:u w:val="single"/>
        </w:rPr>
      </w:pPr>
      <w:r>
        <w:rPr>
          <w:rFonts w:ascii="Arial" w:hAnsi="Arial" w:cs="Arial"/>
          <w:u w:val="single"/>
        </w:rPr>
        <w:t>3</w:t>
      </w:r>
      <w:r w:rsidR="00BA44F8" w:rsidRPr="008B142F">
        <w:rPr>
          <w:rFonts w:ascii="Arial" w:hAnsi="Arial" w:cs="Arial"/>
          <w:u w:val="single"/>
        </w:rPr>
        <w:t xml:space="preserve">.1 Présentation de l’opération partenariale </w:t>
      </w:r>
    </w:p>
    <w:p w14:paraId="0B5C0A49" w14:textId="10AB1EEB" w:rsidR="00E62330" w:rsidRDefault="00BA44F8">
      <w:pPr>
        <w:spacing w:after="199" w:line="272" w:lineRule="auto"/>
        <w:ind w:left="11" w:right="-13"/>
        <w:rPr>
          <w:rFonts w:ascii="Arial" w:hAnsi="Arial" w:cs="Arial"/>
          <w:color w:val="000000"/>
        </w:rPr>
      </w:pPr>
      <w:r w:rsidRPr="001D42C3">
        <w:rPr>
          <w:rFonts w:ascii="Arial" w:hAnsi="Arial" w:cs="Arial"/>
        </w:rPr>
        <w:t xml:space="preserve">L’opération partenariale a pour </w:t>
      </w:r>
      <w:r w:rsidRPr="001D42C3">
        <w:rPr>
          <w:rFonts w:ascii="Arial" w:hAnsi="Arial" w:cs="Arial"/>
          <w:color w:val="000000"/>
        </w:rPr>
        <w:t xml:space="preserve">objet de </w:t>
      </w:r>
      <w:r w:rsidR="001D42C3" w:rsidRPr="001D42C3">
        <w:rPr>
          <w:rFonts w:ascii="Arial" w:hAnsi="Arial" w:cs="Arial"/>
          <w:color w:val="000000"/>
          <w:highlight w:val="yellow"/>
        </w:rPr>
        <w:t>XXXXXXXXXX</w:t>
      </w:r>
      <w:r w:rsidR="006643D8">
        <w:rPr>
          <w:rFonts w:ascii="Arial" w:hAnsi="Arial" w:cs="Arial"/>
          <w:color w:val="000000"/>
        </w:rPr>
        <w:t xml:space="preserve"> </w:t>
      </w:r>
      <w:r w:rsidR="006643D8" w:rsidRPr="002E5BA5">
        <w:rPr>
          <w:rFonts w:ascii="Arial" w:hAnsi="Arial" w:cs="Arial"/>
        </w:rPr>
        <w:t>(préciser les objectifs stratégi</w:t>
      </w:r>
      <w:r w:rsidR="002E5BA5">
        <w:rPr>
          <w:rFonts w:ascii="Arial" w:hAnsi="Arial" w:cs="Arial"/>
        </w:rPr>
        <w:t>ques et opérationnels du projet</w:t>
      </w:r>
      <w:r w:rsidR="006643D8" w:rsidRPr="002E5BA5">
        <w:rPr>
          <w:rFonts w:ascii="Arial" w:hAnsi="Arial" w:cs="Arial"/>
        </w:rPr>
        <w:t xml:space="preserve"> et le public cible le cas échéant)</w:t>
      </w:r>
      <w:r w:rsidRPr="002E5BA5">
        <w:rPr>
          <w:rFonts w:ascii="Arial" w:hAnsi="Arial" w:cs="Arial"/>
          <w:color w:val="000000"/>
        </w:rPr>
        <w:t xml:space="preserve"> </w:t>
      </w:r>
    </w:p>
    <w:p w14:paraId="0FCDE5FB" w14:textId="77777777" w:rsidR="000045DA" w:rsidRDefault="000045DA">
      <w:pPr>
        <w:spacing w:after="199" w:line="272" w:lineRule="auto"/>
        <w:ind w:left="11" w:right="-13"/>
        <w:rPr>
          <w:rFonts w:ascii="Arial" w:hAnsi="Arial" w:cs="Arial"/>
          <w:color w:val="000000"/>
        </w:rPr>
      </w:pPr>
    </w:p>
    <w:p w14:paraId="0DBE9ABE" w14:textId="31FF3D59" w:rsidR="006643D8" w:rsidRPr="006643D8" w:rsidRDefault="006643D8" w:rsidP="006643D8">
      <w:pPr>
        <w:spacing w:after="199" w:line="272" w:lineRule="auto"/>
        <w:ind w:left="11" w:right="-13"/>
        <w:rPr>
          <w:rFonts w:ascii="Arial" w:hAnsi="Arial" w:cs="Arial"/>
          <w:color w:val="000000"/>
          <w:u w:val="single"/>
        </w:rPr>
      </w:pPr>
      <w:r w:rsidRPr="006643D8">
        <w:rPr>
          <w:rFonts w:ascii="Arial" w:hAnsi="Arial" w:cs="Arial"/>
          <w:color w:val="000000"/>
          <w:u w:val="single"/>
        </w:rPr>
        <w:t xml:space="preserve">3.2. </w:t>
      </w:r>
      <w:r w:rsidR="001639F0">
        <w:rPr>
          <w:rFonts w:ascii="Arial" w:hAnsi="Arial" w:cs="Arial"/>
          <w:color w:val="000000"/>
          <w:u w:val="single"/>
        </w:rPr>
        <w:t>Descriptif général</w:t>
      </w:r>
      <w:r w:rsidR="00A62E97">
        <w:rPr>
          <w:rFonts w:ascii="Arial" w:hAnsi="Arial" w:cs="Arial"/>
          <w:color w:val="000000"/>
          <w:u w:val="single"/>
        </w:rPr>
        <w:t xml:space="preserve"> des actions de l’opération et du r</w:t>
      </w:r>
      <w:r w:rsidRPr="006643D8">
        <w:rPr>
          <w:rFonts w:ascii="Arial" w:hAnsi="Arial" w:cs="Arial"/>
          <w:color w:val="000000"/>
          <w:u w:val="single"/>
        </w:rPr>
        <w:t>ôle des partenaires</w:t>
      </w:r>
    </w:p>
    <w:p w14:paraId="64432F5B" w14:textId="14512F57" w:rsidR="006643D8" w:rsidRPr="001D42C3" w:rsidRDefault="006643D8" w:rsidP="006643D8">
      <w:pPr>
        <w:pStyle w:val="Pieddepage"/>
        <w:tabs>
          <w:tab w:val="clear" w:pos="4536"/>
          <w:tab w:val="clear" w:pos="9072"/>
        </w:tabs>
        <w:jc w:val="both"/>
        <w:rPr>
          <w:rFonts w:ascii="Arial" w:eastAsia="Tahoma" w:hAnsi="Arial" w:cs="Arial"/>
          <w:color w:val="00000A"/>
          <w:sz w:val="22"/>
          <w:szCs w:val="22"/>
        </w:rPr>
      </w:pPr>
      <w:r w:rsidRPr="001D42C3">
        <w:rPr>
          <w:rFonts w:ascii="Arial" w:eastAsia="Tahoma" w:hAnsi="Arial" w:cs="Arial"/>
          <w:color w:val="00000A"/>
          <w:sz w:val="22"/>
          <w:szCs w:val="22"/>
          <w:highlight w:val="yellow"/>
        </w:rPr>
        <w:t xml:space="preserve">L’organisme partenaire </w:t>
      </w:r>
      <w:proofErr w:type="spellStart"/>
      <w:r w:rsidRPr="001D42C3">
        <w:rPr>
          <w:rFonts w:ascii="Arial" w:eastAsia="Tahoma" w:hAnsi="Arial" w:cs="Arial"/>
          <w:color w:val="00000A"/>
          <w:sz w:val="22"/>
          <w:szCs w:val="22"/>
          <w:highlight w:val="yellow"/>
        </w:rPr>
        <w:t>n°</w:t>
      </w:r>
      <w:r w:rsidRPr="001D42C3">
        <w:rPr>
          <w:rFonts w:ascii="Arial" w:eastAsia="Tahoma" w:hAnsi="Arial" w:cs="Arial"/>
          <w:color w:val="00000A"/>
          <w:sz w:val="22"/>
          <w:szCs w:val="22"/>
        </w:rPr>
        <w:t>X</w:t>
      </w:r>
      <w:proofErr w:type="spellEnd"/>
      <w:r w:rsidRPr="001D42C3">
        <w:rPr>
          <w:rFonts w:ascii="Arial" w:eastAsia="Tahoma" w:hAnsi="Arial" w:cs="Arial"/>
          <w:color w:val="00000A"/>
          <w:sz w:val="22"/>
          <w:szCs w:val="22"/>
        </w:rPr>
        <w:t xml:space="preserve"> aura pour rôle de </w:t>
      </w:r>
      <w:r w:rsidRPr="006643D8">
        <w:rPr>
          <w:rFonts w:ascii="Arial" w:eastAsia="Tahoma" w:hAnsi="Arial" w:cs="Arial"/>
          <w:color w:val="00000A"/>
          <w:sz w:val="22"/>
          <w:szCs w:val="22"/>
          <w:highlight w:val="yellow"/>
        </w:rPr>
        <w:t>XXXXXXXXXX (rôle, descriptif général des actions de l’opération, calendrier général de réalisation</w:t>
      </w:r>
      <w:r>
        <w:rPr>
          <w:rFonts w:ascii="Arial" w:eastAsia="Tahoma" w:hAnsi="Arial" w:cs="Arial"/>
          <w:color w:val="00000A"/>
          <w:sz w:val="22"/>
          <w:szCs w:val="22"/>
          <w:highlight w:val="yellow"/>
        </w:rPr>
        <w:t>, le détail peut être présenté en annexe 1</w:t>
      </w:r>
      <w:r w:rsidRPr="006643D8">
        <w:rPr>
          <w:rFonts w:ascii="Arial" w:eastAsia="Tahoma" w:hAnsi="Arial" w:cs="Arial"/>
          <w:color w:val="00000A"/>
          <w:sz w:val="22"/>
          <w:szCs w:val="22"/>
          <w:highlight w:val="yellow"/>
        </w:rPr>
        <w:t>…)</w:t>
      </w:r>
    </w:p>
    <w:p w14:paraId="007CA914" w14:textId="77777777" w:rsidR="006643D8" w:rsidRPr="001D42C3" w:rsidRDefault="006643D8" w:rsidP="006643D8">
      <w:pPr>
        <w:pStyle w:val="Pieddepage"/>
        <w:tabs>
          <w:tab w:val="clear" w:pos="4536"/>
          <w:tab w:val="clear" w:pos="9072"/>
        </w:tabs>
        <w:jc w:val="both"/>
        <w:rPr>
          <w:rFonts w:ascii="Arial" w:eastAsia="Tahoma" w:hAnsi="Arial" w:cs="Arial"/>
          <w:color w:val="00000A"/>
          <w:sz w:val="22"/>
          <w:szCs w:val="22"/>
        </w:rPr>
      </w:pPr>
    </w:p>
    <w:p w14:paraId="496F10C6" w14:textId="47BD9A0E" w:rsidR="006643D8" w:rsidRDefault="006643D8" w:rsidP="006643D8">
      <w:pPr>
        <w:pStyle w:val="Pieddepage"/>
        <w:tabs>
          <w:tab w:val="clear" w:pos="4536"/>
          <w:tab w:val="clear" w:pos="9072"/>
        </w:tabs>
        <w:jc w:val="both"/>
        <w:rPr>
          <w:rFonts w:ascii="Arial" w:eastAsia="Tahoma" w:hAnsi="Arial" w:cs="Arial"/>
          <w:color w:val="00000A"/>
          <w:sz w:val="22"/>
          <w:szCs w:val="22"/>
        </w:rPr>
      </w:pPr>
      <w:r w:rsidRPr="001D42C3">
        <w:rPr>
          <w:rFonts w:ascii="Arial" w:eastAsia="Tahoma" w:hAnsi="Arial" w:cs="Arial"/>
          <w:color w:val="00000A"/>
          <w:sz w:val="22"/>
          <w:szCs w:val="22"/>
          <w:highlight w:val="yellow"/>
        </w:rPr>
        <w:lastRenderedPageBreak/>
        <w:t xml:space="preserve">L’organisme partenaire </w:t>
      </w:r>
      <w:proofErr w:type="spellStart"/>
      <w:r w:rsidRPr="001D42C3">
        <w:rPr>
          <w:rFonts w:ascii="Arial" w:eastAsia="Tahoma" w:hAnsi="Arial" w:cs="Arial"/>
          <w:color w:val="00000A"/>
          <w:sz w:val="22"/>
          <w:szCs w:val="22"/>
          <w:highlight w:val="yellow"/>
        </w:rPr>
        <w:t>n°X</w:t>
      </w:r>
      <w:proofErr w:type="spellEnd"/>
      <w:r w:rsidRPr="001D42C3">
        <w:rPr>
          <w:rFonts w:ascii="Arial" w:eastAsia="Tahoma" w:hAnsi="Arial" w:cs="Arial"/>
          <w:color w:val="00000A"/>
          <w:sz w:val="22"/>
          <w:szCs w:val="22"/>
        </w:rPr>
        <w:t xml:space="preserve"> aura pour rôle de </w:t>
      </w:r>
      <w:r w:rsidRPr="001D42C3">
        <w:rPr>
          <w:rFonts w:ascii="Arial" w:eastAsia="Tahoma" w:hAnsi="Arial" w:cs="Arial"/>
          <w:color w:val="00000A"/>
          <w:sz w:val="22"/>
          <w:szCs w:val="22"/>
          <w:highlight w:val="yellow"/>
        </w:rPr>
        <w:t>XXXXXXXXXX</w:t>
      </w:r>
      <w:r w:rsidRPr="001D42C3">
        <w:rPr>
          <w:rFonts w:ascii="Arial" w:eastAsia="Tahoma" w:hAnsi="Arial" w:cs="Arial"/>
          <w:color w:val="00000A"/>
          <w:sz w:val="22"/>
          <w:szCs w:val="22"/>
        </w:rPr>
        <w:t xml:space="preserve"> </w:t>
      </w:r>
      <w:r w:rsidRPr="006643D8">
        <w:rPr>
          <w:rFonts w:ascii="Arial" w:eastAsia="Tahoma" w:hAnsi="Arial" w:cs="Arial"/>
          <w:color w:val="00000A"/>
          <w:sz w:val="22"/>
          <w:szCs w:val="22"/>
          <w:highlight w:val="yellow"/>
        </w:rPr>
        <w:t>(rôle, descriptif général des actions de l’opération, cal</w:t>
      </w:r>
      <w:r>
        <w:rPr>
          <w:rFonts w:ascii="Arial" w:eastAsia="Tahoma" w:hAnsi="Arial" w:cs="Arial"/>
          <w:color w:val="00000A"/>
          <w:sz w:val="22"/>
          <w:szCs w:val="22"/>
          <w:highlight w:val="yellow"/>
        </w:rPr>
        <w:t>endrier général de réalisation, , le détail peut être présenté en annexe 1</w:t>
      </w:r>
      <w:r w:rsidRPr="006643D8">
        <w:rPr>
          <w:rFonts w:ascii="Arial" w:eastAsia="Tahoma" w:hAnsi="Arial" w:cs="Arial"/>
          <w:color w:val="00000A"/>
          <w:sz w:val="22"/>
          <w:szCs w:val="22"/>
          <w:highlight w:val="yellow"/>
        </w:rPr>
        <w:t>…)</w:t>
      </w:r>
    </w:p>
    <w:p w14:paraId="0E69EA40" w14:textId="77777777" w:rsidR="006643D8" w:rsidRPr="001D42C3" w:rsidRDefault="006643D8" w:rsidP="006643D8">
      <w:pPr>
        <w:spacing w:after="199" w:line="272" w:lineRule="auto"/>
        <w:ind w:left="0" w:right="-13" w:firstLine="0"/>
        <w:rPr>
          <w:rFonts w:ascii="Arial" w:hAnsi="Arial" w:cs="Arial"/>
        </w:rPr>
      </w:pPr>
    </w:p>
    <w:p w14:paraId="650348EA" w14:textId="2E361301" w:rsidR="00E62330" w:rsidRPr="008B142F" w:rsidRDefault="006643D8">
      <w:pPr>
        <w:ind w:left="13"/>
        <w:rPr>
          <w:rFonts w:ascii="Arial" w:hAnsi="Arial" w:cs="Arial"/>
          <w:u w:val="single"/>
        </w:rPr>
      </w:pPr>
      <w:r>
        <w:rPr>
          <w:rFonts w:ascii="Arial" w:hAnsi="Arial" w:cs="Arial"/>
          <w:u w:val="single"/>
        </w:rPr>
        <w:t>3</w:t>
      </w:r>
      <w:r w:rsidR="00BA44F8" w:rsidRPr="008B142F">
        <w:rPr>
          <w:rFonts w:ascii="Arial" w:hAnsi="Arial" w:cs="Arial"/>
          <w:u w:val="single"/>
        </w:rPr>
        <w:t>.</w:t>
      </w:r>
      <w:r>
        <w:rPr>
          <w:rFonts w:ascii="Arial" w:hAnsi="Arial" w:cs="Arial"/>
          <w:u w:val="single"/>
        </w:rPr>
        <w:t>3</w:t>
      </w:r>
      <w:r w:rsidR="00BA44F8" w:rsidRPr="008B142F">
        <w:rPr>
          <w:rFonts w:ascii="Arial" w:hAnsi="Arial" w:cs="Arial"/>
          <w:u w:val="single"/>
        </w:rPr>
        <w:t xml:space="preserve"> Modalités financières de l’opération partenariale </w:t>
      </w:r>
    </w:p>
    <w:p w14:paraId="01E81B90" w14:textId="43A038CD" w:rsidR="00E61F7B" w:rsidRDefault="00E61F7B" w:rsidP="00E61F7B">
      <w:pPr>
        <w:ind w:left="13"/>
        <w:rPr>
          <w:rFonts w:ascii="Arial" w:hAnsi="Arial" w:cs="Arial"/>
        </w:rPr>
      </w:pPr>
      <w:r w:rsidRPr="001D42C3">
        <w:rPr>
          <w:rFonts w:ascii="Arial" w:hAnsi="Arial" w:cs="Arial"/>
        </w:rPr>
        <w:t xml:space="preserve">L’opération partenariale repose sur un plan de financement </w:t>
      </w:r>
      <w:r w:rsidRPr="001D42C3">
        <w:rPr>
          <w:rFonts w:ascii="Arial" w:hAnsi="Arial" w:cs="Arial"/>
          <w:color w:val="000000"/>
        </w:rPr>
        <w:t xml:space="preserve">prévisionnel </w:t>
      </w:r>
      <w:r w:rsidRPr="001D42C3">
        <w:rPr>
          <w:rFonts w:ascii="Arial" w:hAnsi="Arial" w:cs="Arial"/>
        </w:rPr>
        <w:t>ventilé entre partenaires joint en annexe</w:t>
      </w:r>
      <w:r w:rsidR="00ED6C2E">
        <w:rPr>
          <w:rFonts w:ascii="Arial" w:hAnsi="Arial" w:cs="Arial"/>
        </w:rPr>
        <w:t xml:space="preserve"> </w:t>
      </w:r>
      <w:ins w:id="1" w:author="Emilie FOUCHE" w:date="2026-06-22T18:38:00Z" w16du:dateUtc="2026-06-22T16:38:00Z">
        <w:r w:rsidR="006F08E6">
          <w:rPr>
            <w:rFonts w:ascii="Arial" w:hAnsi="Arial" w:cs="Arial"/>
          </w:rPr>
          <w:t xml:space="preserve">de la présente convention </w:t>
        </w:r>
      </w:ins>
      <w:r w:rsidR="00ED6C2E">
        <w:rPr>
          <w:rFonts w:ascii="Arial" w:hAnsi="Arial" w:cs="Arial"/>
        </w:rPr>
        <w:t xml:space="preserve">et </w:t>
      </w:r>
      <w:del w:id="2" w:author="Emilie FOUCHE" w:date="2026-06-22T18:38:00Z" w16du:dateUtc="2026-06-22T16:38:00Z">
        <w:r w:rsidR="00ED6C2E" w:rsidDel="006F08E6">
          <w:rPr>
            <w:rFonts w:ascii="Arial" w:hAnsi="Arial" w:cs="Arial"/>
          </w:rPr>
          <w:delText>dont le détail se trouve</w:delText>
        </w:r>
      </w:del>
      <w:ins w:id="3" w:author="Emilie FOUCHE" w:date="2026-06-22T18:38:00Z" w16du:dateUtc="2026-06-22T16:38:00Z">
        <w:r w:rsidR="006F08E6">
          <w:rPr>
            <w:rFonts w:ascii="Arial" w:hAnsi="Arial" w:cs="Arial"/>
          </w:rPr>
          <w:t>repris</w:t>
        </w:r>
      </w:ins>
      <w:r w:rsidR="00ED6C2E">
        <w:rPr>
          <w:rFonts w:ascii="Arial" w:hAnsi="Arial" w:cs="Arial"/>
        </w:rPr>
        <w:t xml:space="preserve"> dans le tableau des dépenses prévisionnelles</w:t>
      </w:r>
      <w:r w:rsidRPr="001D42C3">
        <w:rPr>
          <w:rFonts w:ascii="Arial" w:hAnsi="Arial" w:cs="Arial"/>
        </w:rPr>
        <w:t xml:space="preserve">.  </w:t>
      </w:r>
    </w:p>
    <w:p w14:paraId="110EE6D4" w14:textId="0A71A6CF" w:rsidR="00E62330" w:rsidRPr="001D42C3" w:rsidRDefault="00BA44F8">
      <w:pPr>
        <w:ind w:left="13"/>
        <w:rPr>
          <w:rFonts w:ascii="Arial" w:hAnsi="Arial" w:cs="Arial"/>
        </w:rPr>
      </w:pPr>
      <w:r w:rsidRPr="001D42C3">
        <w:rPr>
          <w:rFonts w:ascii="Arial" w:hAnsi="Arial" w:cs="Arial"/>
        </w:rPr>
        <w:t xml:space="preserve">Ce plan de financement prévisionnel pourra être ajusté en cours de réalisation, avec l’accord des signataires de la présente convention dans </w:t>
      </w:r>
      <w:r w:rsidRPr="001639F0">
        <w:rPr>
          <w:rFonts w:ascii="Arial" w:hAnsi="Arial" w:cs="Arial"/>
        </w:rPr>
        <w:t xml:space="preserve">le respect du plan de financement consigné dans la </w:t>
      </w:r>
      <w:r w:rsidR="00A62E97">
        <w:rPr>
          <w:rFonts w:ascii="Arial" w:hAnsi="Arial" w:cs="Arial"/>
        </w:rPr>
        <w:t>convention</w:t>
      </w:r>
      <w:r w:rsidRPr="001639F0">
        <w:rPr>
          <w:rFonts w:ascii="Arial" w:hAnsi="Arial" w:cs="Arial"/>
        </w:rPr>
        <w:t xml:space="preserve"> attributive de l’aide à l’opération et de ses éventuels avenants.</w:t>
      </w:r>
      <w:r w:rsidRPr="001D42C3">
        <w:rPr>
          <w:rFonts w:ascii="Arial" w:hAnsi="Arial" w:cs="Arial"/>
        </w:rPr>
        <w:t xml:space="preserve">  </w:t>
      </w:r>
    </w:p>
    <w:p w14:paraId="4BFFD3CF" w14:textId="77777777" w:rsidR="0059362E" w:rsidRPr="001D42C3" w:rsidRDefault="0059362E" w:rsidP="0059362E">
      <w:pPr>
        <w:ind w:left="13"/>
        <w:rPr>
          <w:rFonts w:ascii="Arial" w:hAnsi="Arial" w:cs="Arial"/>
        </w:rPr>
      </w:pPr>
      <w:r w:rsidRPr="001D42C3">
        <w:rPr>
          <w:rFonts w:ascii="Arial" w:hAnsi="Arial" w:cs="Arial"/>
        </w:rPr>
        <w:t xml:space="preserve">Dans le cas où le plan de financement de la décision attributive de l’aide fait l’objet d’un avenant ou lorsque l’opération partenariale fait l’objet d’une nouvelle décision attributive d’aide, </w:t>
      </w:r>
      <w:r>
        <w:rPr>
          <w:rFonts w:ascii="Arial" w:hAnsi="Arial" w:cs="Arial"/>
        </w:rPr>
        <w:t>le plan de financement est mis à jour</w:t>
      </w:r>
      <w:r w:rsidRPr="001D42C3">
        <w:rPr>
          <w:rFonts w:ascii="Arial" w:hAnsi="Arial" w:cs="Arial"/>
        </w:rPr>
        <w:t xml:space="preserve">.  </w:t>
      </w:r>
    </w:p>
    <w:p w14:paraId="60AA5686" w14:textId="77777777" w:rsidR="006643D8" w:rsidRPr="00611433" w:rsidRDefault="006643D8" w:rsidP="00611433">
      <w:pPr>
        <w:ind w:left="13"/>
        <w:rPr>
          <w:rFonts w:ascii="Arial" w:hAnsi="Arial" w:cs="Arial"/>
        </w:rPr>
      </w:pPr>
      <w:r w:rsidRPr="00611433">
        <w:rPr>
          <w:rFonts w:ascii="Arial" w:hAnsi="Arial" w:cs="Arial"/>
        </w:rPr>
        <w:t>Dans l’hypothèse où, sur le même projet, certains financeurs verseraient directement leur subvention à l’un ou plusieurs des partenaires, l’accord de partenariat devra le mentionner de façon explicite (tableau détaillant les montants prévisionnels à verser par financeur et à percevoir par partenaire).</w:t>
      </w:r>
    </w:p>
    <w:p w14:paraId="77B62037" w14:textId="77777777" w:rsidR="00083668" w:rsidRDefault="00083668" w:rsidP="00611433">
      <w:pPr>
        <w:spacing w:after="0" w:line="259" w:lineRule="auto"/>
        <w:ind w:left="0" w:firstLine="0"/>
        <w:jc w:val="left"/>
        <w:rPr>
          <w:rFonts w:ascii="Arial" w:hAnsi="Arial" w:cs="Arial"/>
          <w:b/>
        </w:rPr>
      </w:pPr>
    </w:p>
    <w:p w14:paraId="20FECDC7" w14:textId="77777777" w:rsidR="00083668" w:rsidRPr="001D42C3" w:rsidRDefault="00083668" w:rsidP="00611433">
      <w:pPr>
        <w:spacing w:after="0" w:line="259" w:lineRule="auto"/>
        <w:ind w:left="0" w:firstLine="0"/>
        <w:jc w:val="left"/>
        <w:rPr>
          <w:rFonts w:ascii="Arial" w:hAnsi="Arial" w:cs="Arial"/>
        </w:rPr>
      </w:pPr>
    </w:p>
    <w:p w14:paraId="03A8542D" w14:textId="2E2A7383" w:rsidR="00E62330" w:rsidRPr="008B142F" w:rsidRDefault="008B142F">
      <w:pPr>
        <w:pStyle w:val="Titre1"/>
        <w:ind w:left="13"/>
        <w:rPr>
          <w:rFonts w:ascii="Arial" w:hAnsi="Arial" w:cs="Arial"/>
          <w:u w:val="single"/>
        </w:rPr>
      </w:pPr>
      <w:r w:rsidRPr="008B142F">
        <w:rPr>
          <w:rFonts w:ascii="Arial" w:hAnsi="Arial" w:cs="Arial"/>
          <w:u w:val="single"/>
        </w:rPr>
        <w:t xml:space="preserve">Article </w:t>
      </w:r>
      <w:r w:rsidR="006643D8">
        <w:rPr>
          <w:rFonts w:ascii="Arial" w:hAnsi="Arial" w:cs="Arial"/>
          <w:u w:val="single"/>
        </w:rPr>
        <w:t>4</w:t>
      </w:r>
      <w:r w:rsidR="00D2511D" w:rsidRPr="008B142F">
        <w:rPr>
          <w:rFonts w:ascii="Arial" w:hAnsi="Arial" w:cs="Arial"/>
          <w:u w:val="single"/>
        </w:rPr>
        <w:t xml:space="preserve"> </w:t>
      </w:r>
      <w:r w:rsidRPr="008B142F">
        <w:rPr>
          <w:rFonts w:ascii="Arial" w:hAnsi="Arial" w:cs="Arial"/>
          <w:u w:val="single"/>
        </w:rPr>
        <w:t>-</w:t>
      </w:r>
      <w:r w:rsidR="00BA44F8" w:rsidRPr="008B142F">
        <w:rPr>
          <w:rFonts w:ascii="Arial" w:hAnsi="Arial" w:cs="Arial"/>
          <w:u w:val="single"/>
        </w:rPr>
        <w:t xml:space="preserve"> Obligations et responsabilités du « chef de file »</w:t>
      </w:r>
      <w:r w:rsidRPr="008B142F">
        <w:rPr>
          <w:rFonts w:ascii="Arial" w:hAnsi="Arial" w:cs="Arial"/>
          <w:u w:val="single"/>
        </w:rPr>
        <w:t> </w:t>
      </w:r>
      <w:r w:rsidRPr="008B142F">
        <w:rPr>
          <w:rFonts w:ascii="Arial" w:hAnsi="Arial" w:cs="Arial"/>
          <w:b w:val="0"/>
          <w:u w:val="single"/>
        </w:rPr>
        <w:t>:</w:t>
      </w:r>
    </w:p>
    <w:p w14:paraId="6BB1F453" w14:textId="5DA9C4A3" w:rsidR="00E62330" w:rsidRDefault="00BA44F8">
      <w:pPr>
        <w:ind w:left="13"/>
        <w:rPr>
          <w:rFonts w:ascii="Arial" w:hAnsi="Arial" w:cs="Arial"/>
        </w:rPr>
      </w:pPr>
      <w:r w:rsidRPr="001D42C3">
        <w:rPr>
          <w:rFonts w:ascii="Arial" w:hAnsi="Arial" w:cs="Arial"/>
        </w:rPr>
        <w:t xml:space="preserve">Le </w:t>
      </w:r>
      <w:r w:rsidR="002E5BA5">
        <w:rPr>
          <w:rFonts w:ascii="Arial" w:hAnsi="Arial" w:cs="Arial"/>
        </w:rPr>
        <w:t>« </w:t>
      </w:r>
      <w:r w:rsidRPr="001D42C3">
        <w:rPr>
          <w:rFonts w:ascii="Arial" w:hAnsi="Arial" w:cs="Arial"/>
        </w:rPr>
        <w:t>chef de file</w:t>
      </w:r>
      <w:r w:rsidR="002E5BA5">
        <w:rPr>
          <w:rFonts w:ascii="Arial" w:hAnsi="Arial" w:cs="Arial"/>
        </w:rPr>
        <w:t> »</w:t>
      </w:r>
      <w:r w:rsidRPr="001D42C3">
        <w:rPr>
          <w:rFonts w:ascii="Arial" w:hAnsi="Arial" w:cs="Arial"/>
        </w:rPr>
        <w:t xml:space="preserve"> réalise les actions prévues</w:t>
      </w:r>
      <w:r w:rsidRPr="001D42C3">
        <w:rPr>
          <w:rFonts w:ascii="Arial" w:hAnsi="Arial" w:cs="Arial"/>
          <w:color w:val="FF0000"/>
        </w:rPr>
        <w:t xml:space="preserve"> </w:t>
      </w:r>
      <w:r w:rsidRPr="001D42C3">
        <w:rPr>
          <w:rFonts w:ascii="Arial" w:hAnsi="Arial" w:cs="Arial"/>
        </w:rPr>
        <w:t xml:space="preserve">conjointement avec les autres partenaires selon les modalités et les délais prévus dans la </w:t>
      </w:r>
      <w:r w:rsidR="00193D34">
        <w:rPr>
          <w:rFonts w:ascii="Arial" w:hAnsi="Arial" w:cs="Arial"/>
        </w:rPr>
        <w:t>convention</w:t>
      </w:r>
      <w:r w:rsidRPr="001D42C3">
        <w:rPr>
          <w:rFonts w:ascii="Arial" w:hAnsi="Arial" w:cs="Arial"/>
        </w:rPr>
        <w:t xml:space="preserve"> attributive de l'aide. </w:t>
      </w:r>
    </w:p>
    <w:p w14:paraId="0EF2F8FD" w14:textId="559259D8" w:rsidR="00611433" w:rsidRPr="00611433" w:rsidRDefault="00611433" w:rsidP="00611433">
      <w:pPr>
        <w:ind w:left="13"/>
        <w:rPr>
          <w:rFonts w:ascii="Arial" w:hAnsi="Arial" w:cs="Arial"/>
        </w:rPr>
      </w:pPr>
      <w:r w:rsidRPr="00611433">
        <w:rPr>
          <w:rFonts w:ascii="Arial" w:hAnsi="Arial" w:cs="Arial"/>
        </w:rPr>
        <w:t>Il est responsable de la mise en œuv</w:t>
      </w:r>
      <w:r>
        <w:rPr>
          <w:rFonts w:ascii="Arial" w:hAnsi="Arial" w:cs="Arial"/>
        </w:rPr>
        <w:t>re générale du projet devant l’A</w:t>
      </w:r>
      <w:r w:rsidRPr="00611433">
        <w:rPr>
          <w:rFonts w:ascii="Arial" w:hAnsi="Arial" w:cs="Arial"/>
        </w:rPr>
        <w:t xml:space="preserve">utorité de gestion </w:t>
      </w:r>
      <w:r>
        <w:rPr>
          <w:rFonts w:ascii="Arial" w:hAnsi="Arial" w:cs="Arial"/>
        </w:rPr>
        <w:t xml:space="preserve">régionale </w:t>
      </w:r>
      <w:r w:rsidRPr="00611433">
        <w:rPr>
          <w:rFonts w:ascii="Arial" w:hAnsi="Arial" w:cs="Arial"/>
        </w:rPr>
        <w:t xml:space="preserve">et les partenaires. </w:t>
      </w:r>
    </w:p>
    <w:p w14:paraId="24F6F3EA" w14:textId="77777777" w:rsidR="00E62330" w:rsidRPr="001D42C3" w:rsidRDefault="00BA44F8" w:rsidP="00611433">
      <w:pPr>
        <w:ind w:left="18" w:firstLine="0"/>
        <w:rPr>
          <w:rFonts w:ascii="Arial" w:hAnsi="Arial" w:cs="Arial"/>
        </w:rPr>
      </w:pPr>
      <w:r w:rsidRPr="001D42C3">
        <w:rPr>
          <w:rFonts w:ascii="Arial" w:hAnsi="Arial" w:cs="Arial"/>
        </w:rPr>
        <w:t>Il est responsable de la coordination administrative et financière de l’opération. Il s’acquitte de toutes les obligations découlant de la convention attributive de l’aide, en particulier les obligations suivantes :</w:t>
      </w:r>
      <w:r w:rsidRPr="001D42C3">
        <w:rPr>
          <w:rFonts w:ascii="Arial" w:hAnsi="Arial" w:cs="Arial"/>
          <w:b/>
          <w:sz w:val="23"/>
        </w:rPr>
        <w:t xml:space="preserve"> </w:t>
      </w:r>
    </w:p>
    <w:p w14:paraId="30F810E1"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suivi administratif : </w:t>
      </w:r>
      <w:r w:rsidRPr="001D42C3">
        <w:rPr>
          <w:rFonts w:ascii="Arial" w:hAnsi="Arial" w:cs="Arial"/>
        </w:rPr>
        <w:t xml:space="preserve"> </w:t>
      </w:r>
    </w:p>
    <w:p w14:paraId="1D35D06F" w14:textId="408D5B47" w:rsidR="00611433" w:rsidRPr="002E5BA5" w:rsidRDefault="00611433" w:rsidP="00611433">
      <w:pPr>
        <w:numPr>
          <w:ilvl w:val="0"/>
          <w:numId w:val="1"/>
        </w:numPr>
        <w:spacing w:after="168"/>
        <w:ind w:hanging="360"/>
        <w:rPr>
          <w:rFonts w:ascii="Arial" w:hAnsi="Arial" w:cs="Arial"/>
        </w:rPr>
      </w:pPr>
      <w:r w:rsidRPr="002E5BA5">
        <w:rPr>
          <w:rFonts w:ascii="Arial" w:hAnsi="Arial" w:cs="Arial"/>
        </w:rPr>
        <w:t>R</w:t>
      </w:r>
      <w:r w:rsidR="00BA44F8" w:rsidRPr="002E5BA5">
        <w:rPr>
          <w:rFonts w:ascii="Arial" w:hAnsi="Arial" w:cs="Arial"/>
        </w:rPr>
        <w:t>eprésenter tous les par</w:t>
      </w:r>
      <w:r w:rsidRPr="002E5BA5">
        <w:rPr>
          <w:rFonts w:ascii="Arial" w:hAnsi="Arial" w:cs="Arial"/>
        </w:rPr>
        <w:t>tenaires du projet auprès de l’A</w:t>
      </w:r>
      <w:r w:rsidR="00BA44F8" w:rsidRPr="002E5BA5">
        <w:rPr>
          <w:rFonts w:ascii="Arial" w:hAnsi="Arial" w:cs="Arial"/>
        </w:rPr>
        <w:t xml:space="preserve">utorité de gestion </w:t>
      </w:r>
      <w:del w:id="4" w:author="Emilie FOUCHE" w:date="2026-06-22T18:44:00Z" w16du:dateUtc="2026-06-22T16:44:00Z">
        <w:r w:rsidRPr="002E5BA5" w:rsidDel="006F08E6">
          <w:rPr>
            <w:rFonts w:ascii="Arial" w:hAnsi="Arial" w:cs="Arial"/>
          </w:rPr>
          <w:delText xml:space="preserve"> </w:delText>
        </w:r>
      </w:del>
      <w:r w:rsidRPr="002E5BA5">
        <w:rPr>
          <w:rFonts w:ascii="Arial" w:hAnsi="Arial" w:cs="Arial"/>
        </w:rPr>
        <w:t xml:space="preserve">régionale </w:t>
      </w:r>
      <w:r w:rsidR="00BA44F8" w:rsidRPr="002E5BA5">
        <w:rPr>
          <w:rFonts w:ascii="Arial" w:hAnsi="Arial" w:cs="Arial"/>
        </w:rPr>
        <w:t>et les tenir régulièrement informés de toutes les commun</w:t>
      </w:r>
      <w:r w:rsidR="00193D34" w:rsidRPr="002E5BA5">
        <w:rPr>
          <w:rFonts w:ascii="Arial" w:hAnsi="Arial" w:cs="Arial"/>
        </w:rPr>
        <w:t>ications pertinentes de/avec l'A</w:t>
      </w:r>
      <w:r w:rsidR="00BA44F8" w:rsidRPr="002E5BA5">
        <w:rPr>
          <w:rFonts w:ascii="Arial" w:hAnsi="Arial" w:cs="Arial"/>
        </w:rPr>
        <w:t>utorité de gestion</w:t>
      </w:r>
      <w:r w:rsidRPr="002E5BA5">
        <w:rPr>
          <w:rFonts w:ascii="Arial" w:hAnsi="Arial" w:cs="Arial"/>
        </w:rPr>
        <w:t xml:space="preserve"> régionale</w:t>
      </w:r>
      <w:r w:rsidR="00BA44F8" w:rsidRPr="002E5BA5">
        <w:rPr>
          <w:rFonts w:ascii="Arial" w:hAnsi="Arial" w:cs="Arial"/>
        </w:rPr>
        <w:t xml:space="preserve"> ; </w:t>
      </w:r>
    </w:p>
    <w:p w14:paraId="37AC5C68" w14:textId="2B687F94" w:rsidR="00E62330" w:rsidRPr="002E5BA5" w:rsidRDefault="00611433" w:rsidP="00611433">
      <w:pPr>
        <w:numPr>
          <w:ilvl w:val="0"/>
          <w:numId w:val="1"/>
        </w:numPr>
        <w:spacing w:after="168"/>
        <w:ind w:hanging="360"/>
        <w:rPr>
          <w:rFonts w:ascii="Arial" w:hAnsi="Arial" w:cs="Arial"/>
        </w:rPr>
      </w:pPr>
      <w:proofErr w:type="spellStart"/>
      <w:r w:rsidRPr="002E5BA5">
        <w:rPr>
          <w:rFonts w:ascii="Arial" w:hAnsi="Arial" w:cs="Arial"/>
        </w:rPr>
        <w:t>Etre</w:t>
      </w:r>
      <w:proofErr w:type="spellEnd"/>
      <w:r w:rsidRPr="002E5BA5">
        <w:rPr>
          <w:rFonts w:ascii="Arial" w:hAnsi="Arial" w:cs="Arial"/>
        </w:rPr>
        <w:t xml:space="preserve"> l'interlocuteur disponible pour toute demande officielle adressée par le service instructeur, l'Autorité de gestion régionale ou tout organisme de contrôle et réagir rapidement, en accord avec les autres partenaires, à toute demande de </w:t>
      </w:r>
      <w:r w:rsidR="0045405B" w:rsidRPr="002E5BA5">
        <w:rPr>
          <w:rFonts w:ascii="Arial" w:hAnsi="Arial" w:cs="Arial"/>
        </w:rPr>
        <w:t>ces derniers</w:t>
      </w:r>
      <w:r w:rsidRPr="002E5BA5">
        <w:rPr>
          <w:rFonts w:ascii="Arial" w:hAnsi="Arial" w:cs="Arial"/>
        </w:rPr>
        <w:t xml:space="preserve">; </w:t>
      </w:r>
    </w:p>
    <w:p w14:paraId="6A61E55C" w14:textId="63B35216" w:rsidR="00E62330" w:rsidRPr="002E5BA5" w:rsidRDefault="00BA44F8">
      <w:pPr>
        <w:numPr>
          <w:ilvl w:val="0"/>
          <w:numId w:val="1"/>
        </w:numPr>
        <w:spacing w:after="168"/>
        <w:ind w:hanging="360"/>
        <w:rPr>
          <w:rFonts w:ascii="Arial" w:hAnsi="Arial" w:cs="Arial"/>
        </w:rPr>
      </w:pPr>
      <w:r w:rsidRPr="002E5BA5">
        <w:rPr>
          <w:rFonts w:ascii="Arial" w:hAnsi="Arial" w:cs="Arial"/>
        </w:rPr>
        <w:t xml:space="preserve">Assurer </w:t>
      </w:r>
      <w:r w:rsidR="00611433" w:rsidRPr="002E5BA5">
        <w:rPr>
          <w:rFonts w:ascii="Arial" w:hAnsi="Arial" w:cs="Arial"/>
        </w:rPr>
        <w:t>la mise en œuvre générale et la</w:t>
      </w:r>
      <w:r w:rsidRPr="002E5BA5">
        <w:rPr>
          <w:rFonts w:ascii="Arial" w:hAnsi="Arial" w:cs="Arial"/>
        </w:rPr>
        <w:t xml:space="preserve"> coordination globale de l’opération, selon les modalités et les délais fixés dans la convention attributive de subvention</w:t>
      </w:r>
      <w:r w:rsidR="00611433" w:rsidRPr="002E5BA5">
        <w:rPr>
          <w:rFonts w:ascii="Arial" w:hAnsi="Arial" w:cs="Arial"/>
        </w:rPr>
        <w:t xml:space="preserve"> et conformément à la règlementation en vigueur</w:t>
      </w:r>
      <w:r w:rsidRPr="002E5BA5">
        <w:rPr>
          <w:rFonts w:ascii="Arial" w:hAnsi="Arial" w:cs="Arial"/>
        </w:rPr>
        <w:t xml:space="preserve"> et mettre en place le système de suivi nécessaire à cette coordination ;  </w:t>
      </w:r>
    </w:p>
    <w:p w14:paraId="12312581" w14:textId="5E815105" w:rsidR="00E62330" w:rsidRPr="002E5BA5" w:rsidRDefault="0045405B">
      <w:pPr>
        <w:numPr>
          <w:ilvl w:val="0"/>
          <w:numId w:val="1"/>
        </w:numPr>
        <w:spacing w:after="167"/>
        <w:ind w:hanging="360"/>
        <w:rPr>
          <w:rFonts w:ascii="Arial" w:hAnsi="Arial" w:cs="Arial"/>
        </w:rPr>
      </w:pPr>
      <w:r w:rsidRPr="002E5BA5">
        <w:rPr>
          <w:rFonts w:ascii="Arial" w:hAnsi="Arial" w:cs="Arial"/>
        </w:rPr>
        <w:t>Veiller au démarrage effectif et à l’exécution de</w:t>
      </w:r>
      <w:r w:rsidR="00BA44F8" w:rsidRPr="002E5BA5">
        <w:rPr>
          <w:rFonts w:ascii="Arial" w:hAnsi="Arial" w:cs="Arial"/>
        </w:rPr>
        <w:t xml:space="preserve"> l'opération </w:t>
      </w:r>
      <w:r w:rsidRPr="002E5BA5">
        <w:rPr>
          <w:rFonts w:ascii="Arial" w:hAnsi="Arial" w:cs="Arial"/>
        </w:rPr>
        <w:t xml:space="preserve">conformément au calendrier, aux modalités et aux délais prévus dans la convention attributive de l’aide, et alerter le cas échéant les partenaires. </w:t>
      </w:r>
    </w:p>
    <w:p w14:paraId="220E2873" w14:textId="2F71FA74" w:rsidR="0045405B" w:rsidRPr="002E5BA5" w:rsidRDefault="0045405B">
      <w:pPr>
        <w:numPr>
          <w:ilvl w:val="0"/>
          <w:numId w:val="1"/>
        </w:numPr>
        <w:spacing w:after="167"/>
        <w:ind w:hanging="360"/>
        <w:rPr>
          <w:rFonts w:ascii="Arial" w:hAnsi="Arial" w:cs="Arial"/>
        </w:rPr>
      </w:pPr>
      <w:r w:rsidRPr="002E5BA5">
        <w:rPr>
          <w:rFonts w:ascii="Arial" w:hAnsi="Arial" w:cs="Arial"/>
        </w:rPr>
        <w:lastRenderedPageBreak/>
        <w:t xml:space="preserve">Communiquer aux partenaires les conclusions de l’instruction, les demandes de vérification et de pièces complémentaires, le cas échéant, la décision prise par l’instance de sélection, la copie de la convention attributive de l’aide et toute information nécessaire permettant aux partenaires de réaliser leurs actions dans les délais requis. </w:t>
      </w:r>
    </w:p>
    <w:p w14:paraId="682ABFEB" w14:textId="0D75DD0F" w:rsidR="0045405B" w:rsidRPr="002E5BA5" w:rsidRDefault="0045405B">
      <w:pPr>
        <w:numPr>
          <w:ilvl w:val="0"/>
          <w:numId w:val="1"/>
        </w:numPr>
        <w:spacing w:after="167"/>
        <w:ind w:hanging="360"/>
        <w:rPr>
          <w:rFonts w:ascii="Arial" w:hAnsi="Arial" w:cs="Arial"/>
        </w:rPr>
      </w:pPr>
      <w:r w:rsidRPr="002E5BA5">
        <w:rPr>
          <w:rFonts w:ascii="Arial" w:hAnsi="Arial" w:cs="Arial"/>
        </w:rPr>
        <w:t xml:space="preserve">Informer le service instructeur et les partenaires sur l’avancement général de l’opération et de toute modification du projet (ex : objectifs ou nature de l’opération, localisation des actions, calendrier de réalisation, etc…) </w:t>
      </w:r>
    </w:p>
    <w:p w14:paraId="02787812" w14:textId="5A4D7267" w:rsidR="00E62330" w:rsidRPr="002E5BA5" w:rsidRDefault="00AB7487">
      <w:pPr>
        <w:numPr>
          <w:ilvl w:val="0"/>
          <w:numId w:val="1"/>
        </w:numPr>
        <w:spacing w:after="167"/>
        <w:ind w:hanging="360"/>
        <w:rPr>
          <w:rFonts w:ascii="Arial" w:hAnsi="Arial" w:cs="Arial"/>
        </w:rPr>
      </w:pPr>
      <w:r w:rsidRPr="002E5BA5">
        <w:rPr>
          <w:rFonts w:ascii="Arial" w:hAnsi="Arial" w:cs="Arial"/>
        </w:rPr>
        <w:t>T</w:t>
      </w:r>
      <w:r w:rsidR="00BA44F8" w:rsidRPr="002E5BA5">
        <w:rPr>
          <w:rFonts w:ascii="Arial" w:hAnsi="Arial" w:cs="Arial"/>
        </w:rPr>
        <w:t xml:space="preserve">ransmettre aux partenaires toute information et tout document nécessaire au respect des </w:t>
      </w:r>
      <w:r w:rsidR="0045405B" w:rsidRPr="002E5BA5">
        <w:rPr>
          <w:rFonts w:ascii="Arial" w:hAnsi="Arial" w:cs="Arial"/>
        </w:rPr>
        <w:t>obligations</w:t>
      </w:r>
      <w:r w:rsidR="00BA44F8" w:rsidRPr="002E5BA5">
        <w:rPr>
          <w:rFonts w:ascii="Arial" w:hAnsi="Arial" w:cs="Arial"/>
        </w:rPr>
        <w:t xml:space="preserve"> en matière de publicité et d’information ; </w:t>
      </w:r>
    </w:p>
    <w:p w14:paraId="62A2F279" w14:textId="4006CAEF" w:rsidR="00E62330" w:rsidRPr="002E5BA5" w:rsidRDefault="00AB7487">
      <w:pPr>
        <w:numPr>
          <w:ilvl w:val="0"/>
          <w:numId w:val="1"/>
        </w:numPr>
        <w:spacing w:after="167"/>
        <w:ind w:hanging="360"/>
        <w:rPr>
          <w:rFonts w:ascii="Arial" w:hAnsi="Arial" w:cs="Arial"/>
        </w:rPr>
      </w:pPr>
      <w:r w:rsidRPr="002E5BA5">
        <w:rPr>
          <w:rFonts w:ascii="Arial" w:hAnsi="Arial" w:cs="Arial"/>
        </w:rPr>
        <w:t>M</w:t>
      </w:r>
      <w:r w:rsidR="00BA44F8" w:rsidRPr="002E5BA5">
        <w:rPr>
          <w:rFonts w:ascii="Arial" w:hAnsi="Arial" w:cs="Arial"/>
        </w:rPr>
        <w:t>ettre en place des mesures de communication et de publicité conformément à la réglementation en vigueur</w:t>
      </w:r>
      <w:r w:rsidR="0059362E">
        <w:rPr>
          <w:rFonts w:ascii="Arial" w:hAnsi="Arial" w:cs="Arial"/>
        </w:rPr>
        <w:t xml:space="preserve"> (les modalités seront précisées dans la décision juridique d’octroi de l’aide) ;</w:t>
      </w:r>
    </w:p>
    <w:p w14:paraId="203D050C" w14:textId="1E922342" w:rsidR="00E62330" w:rsidRDefault="00AB7487">
      <w:pPr>
        <w:numPr>
          <w:ilvl w:val="0"/>
          <w:numId w:val="1"/>
        </w:numPr>
        <w:spacing w:after="167"/>
        <w:ind w:hanging="360"/>
        <w:rPr>
          <w:rFonts w:ascii="Arial" w:hAnsi="Arial" w:cs="Arial"/>
        </w:rPr>
      </w:pPr>
      <w:r w:rsidRPr="002E5BA5">
        <w:rPr>
          <w:rFonts w:ascii="Arial" w:hAnsi="Arial" w:cs="Arial"/>
        </w:rPr>
        <w:t>R</w:t>
      </w:r>
      <w:r w:rsidR="00BA44F8" w:rsidRPr="002E5BA5">
        <w:rPr>
          <w:rFonts w:ascii="Arial" w:hAnsi="Arial" w:cs="Arial"/>
        </w:rPr>
        <w:t>éunir les indicateurs et livrables afférents à l’opération demandés par l’autorité de gestion</w:t>
      </w:r>
      <w:r w:rsidRPr="002E5BA5">
        <w:rPr>
          <w:rFonts w:ascii="Arial" w:hAnsi="Arial" w:cs="Arial"/>
        </w:rPr>
        <w:t xml:space="preserve"> régionale</w:t>
      </w:r>
      <w:r w:rsidR="00BA44F8" w:rsidRPr="002E5BA5">
        <w:rPr>
          <w:rFonts w:ascii="Arial" w:hAnsi="Arial" w:cs="Arial"/>
        </w:rPr>
        <w:t xml:space="preserve">,  </w:t>
      </w:r>
    </w:p>
    <w:p w14:paraId="675F6CF2" w14:textId="188DF3A5" w:rsidR="0059362E" w:rsidRPr="0059362E" w:rsidRDefault="0059362E" w:rsidP="0059362E">
      <w:pPr>
        <w:numPr>
          <w:ilvl w:val="0"/>
          <w:numId w:val="1"/>
        </w:numPr>
        <w:spacing w:after="167"/>
        <w:ind w:hanging="360"/>
        <w:rPr>
          <w:rFonts w:ascii="Arial" w:hAnsi="Arial" w:cs="Arial"/>
        </w:rPr>
      </w:pPr>
      <w:r w:rsidRPr="005050F7">
        <w:rPr>
          <w:rFonts w:ascii="Arial" w:hAnsi="Arial" w:cs="Arial"/>
        </w:rPr>
        <w:t>Mettre en place un comité de pilotage</w:t>
      </w:r>
      <w:r>
        <w:rPr>
          <w:rFonts w:ascii="Arial" w:hAnsi="Arial" w:cs="Arial"/>
        </w:rPr>
        <w:t xml:space="preserve"> et des comités techniques</w:t>
      </w:r>
      <w:r w:rsidRPr="005050F7">
        <w:rPr>
          <w:rFonts w:ascii="Arial" w:hAnsi="Arial" w:cs="Arial"/>
        </w:rPr>
        <w:t>.</w:t>
      </w:r>
    </w:p>
    <w:p w14:paraId="2EA58AC0" w14:textId="77777777" w:rsidR="00E62330" w:rsidRPr="008B142F" w:rsidRDefault="00BA44F8">
      <w:pPr>
        <w:spacing w:after="199" w:line="259" w:lineRule="auto"/>
        <w:ind w:left="-5"/>
        <w:jc w:val="left"/>
        <w:rPr>
          <w:rFonts w:ascii="Arial" w:hAnsi="Arial" w:cs="Arial"/>
          <w:highlight w:val="yellow"/>
        </w:rPr>
      </w:pPr>
      <w:r w:rsidRPr="001D42C3">
        <w:rPr>
          <w:rFonts w:ascii="Arial" w:hAnsi="Arial" w:cs="Arial"/>
          <w:b/>
          <w:sz w:val="23"/>
        </w:rPr>
        <w:t xml:space="preserve">En </w:t>
      </w:r>
      <w:r w:rsidRPr="008B142F">
        <w:rPr>
          <w:rFonts w:ascii="Arial" w:hAnsi="Arial" w:cs="Arial"/>
          <w:b/>
          <w:sz w:val="23"/>
        </w:rPr>
        <w:t xml:space="preserve">matière de suivi financier : </w:t>
      </w:r>
      <w:r w:rsidRPr="008B142F">
        <w:rPr>
          <w:rFonts w:ascii="Arial" w:hAnsi="Arial" w:cs="Arial"/>
        </w:rPr>
        <w:t xml:space="preserve"> </w:t>
      </w:r>
    </w:p>
    <w:p w14:paraId="1FC8B993" w14:textId="11A3E9C0" w:rsidR="00E62330" w:rsidRPr="002E5BA5" w:rsidRDefault="002456B6">
      <w:pPr>
        <w:numPr>
          <w:ilvl w:val="0"/>
          <w:numId w:val="1"/>
        </w:numPr>
        <w:spacing w:after="175"/>
        <w:ind w:hanging="360"/>
        <w:rPr>
          <w:rFonts w:ascii="Arial" w:hAnsi="Arial" w:cs="Arial"/>
        </w:rPr>
      </w:pPr>
      <w:r w:rsidRPr="002E5BA5">
        <w:rPr>
          <w:rFonts w:ascii="Arial" w:hAnsi="Arial" w:cs="Arial"/>
        </w:rPr>
        <w:t>A</w:t>
      </w:r>
      <w:r w:rsidR="00BA44F8" w:rsidRPr="002E5BA5">
        <w:rPr>
          <w:rFonts w:ascii="Arial" w:hAnsi="Arial" w:cs="Arial"/>
        </w:rPr>
        <w:t xml:space="preserve">ssurer le suivi et la coordination financière de l'opération ; </w:t>
      </w:r>
    </w:p>
    <w:p w14:paraId="57ABD6FF" w14:textId="1E20A384" w:rsidR="002456B6" w:rsidRPr="000045DA" w:rsidRDefault="002456B6" w:rsidP="002456B6">
      <w:pPr>
        <w:pStyle w:val="Paragraphedeliste"/>
        <w:numPr>
          <w:ilvl w:val="0"/>
          <w:numId w:val="19"/>
        </w:numPr>
        <w:spacing w:after="168"/>
        <w:rPr>
          <w:rFonts w:ascii="Arial" w:hAnsi="Arial" w:cs="Arial"/>
          <w:iCs/>
          <w:color w:val="auto"/>
        </w:rPr>
      </w:pPr>
      <w:r w:rsidRPr="002E5BA5">
        <w:rPr>
          <w:rFonts w:ascii="Arial" w:hAnsi="Arial" w:cs="Arial"/>
        </w:rPr>
        <w:t>P</w:t>
      </w:r>
      <w:r w:rsidR="00BA44F8" w:rsidRPr="002E5BA5">
        <w:rPr>
          <w:rFonts w:ascii="Arial" w:hAnsi="Arial" w:cs="Arial"/>
        </w:rPr>
        <w:t>réparer</w:t>
      </w:r>
      <w:ins w:id="5" w:author="Emilie FOUCHE" w:date="2026-06-22T18:45:00Z" w16du:dateUtc="2026-06-22T16:45:00Z">
        <w:r w:rsidR="006F08E6">
          <w:rPr>
            <w:rFonts w:ascii="Arial" w:hAnsi="Arial" w:cs="Arial"/>
          </w:rPr>
          <w:t>,</w:t>
        </w:r>
      </w:ins>
      <w:del w:id="6" w:author="Emilie FOUCHE" w:date="2026-06-22T18:45:00Z" w16du:dateUtc="2026-06-22T16:45:00Z">
        <w:r w:rsidR="00BA44F8" w:rsidRPr="002E5BA5" w:rsidDel="006F08E6">
          <w:rPr>
            <w:rFonts w:ascii="Arial" w:hAnsi="Arial" w:cs="Arial"/>
          </w:rPr>
          <w:delText xml:space="preserve"> et</w:delText>
        </w:r>
      </w:del>
      <w:r w:rsidR="00BA44F8" w:rsidRPr="002E5BA5">
        <w:rPr>
          <w:rFonts w:ascii="Arial" w:hAnsi="Arial" w:cs="Arial"/>
        </w:rPr>
        <w:t xml:space="preserve"> consolider</w:t>
      </w:r>
      <w:r w:rsidRPr="002E5BA5">
        <w:rPr>
          <w:rFonts w:ascii="Arial" w:hAnsi="Arial" w:cs="Arial"/>
        </w:rPr>
        <w:t xml:space="preserve"> et présenter la demande d’aide et</w:t>
      </w:r>
      <w:r w:rsidR="00BA44F8" w:rsidRPr="002E5BA5">
        <w:rPr>
          <w:rFonts w:ascii="Arial" w:hAnsi="Arial" w:cs="Arial"/>
        </w:rPr>
        <w:t xml:space="preserve"> la demande de paiement</w:t>
      </w:r>
      <w:r w:rsidRPr="002E5BA5">
        <w:rPr>
          <w:rFonts w:ascii="Arial" w:hAnsi="Arial" w:cs="Arial"/>
        </w:rPr>
        <w:t xml:space="preserve"> européenne pour la réalisation du projet à l’Autorité de gestion régionale, au nom de tous les partenaires</w:t>
      </w:r>
      <w:r w:rsidR="00BA44F8" w:rsidRPr="002E5BA5">
        <w:rPr>
          <w:rFonts w:ascii="Arial" w:hAnsi="Arial" w:cs="Arial"/>
        </w:rPr>
        <w:t xml:space="preserve">. Pour cela il sollicite les partenaires pour qu'ils lui transmettent toute pièce justificative permettant d'établir la </w:t>
      </w:r>
      <w:r w:rsidRPr="002E5BA5">
        <w:rPr>
          <w:rFonts w:ascii="Arial" w:hAnsi="Arial" w:cs="Arial"/>
        </w:rPr>
        <w:t>demande d’aide et la demande de paiement de l’aide</w:t>
      </w:r>
      <w:r w:rsidR="00BA44F8" w:rsidRPr="002E5BA5">
        <w:rPr>
          <w:rFonts w:ascii="Arial" w:hAnsi="Arial" w:cs="Arial"/>
        </w:rPr>
        <w:t xml:space="preserve">. Il s’assure de la cohérence des données transmises par les partenaires avant transmission </w:t>
      </w:r>
      <w:r w:rsidR="00303237" w:rsidRPr="002E5BA5">
        <w:rPr>
          <w:rFonts w:ascii="Arial" w:hAnsi="Arial" w:cs="Arial"/>
        </w:rPr>
        <w:t>au service instructeur</w:t>
      </w:r>
      <w:r w:rsidR="00BA44F8" w:rsidRPr="002E5BA5">
        <w:rPr>
          <w:rFonts w:ascii="Arial" w:hAnsi="Arial" w:cs="Arial"/>
        </w:rPr>
        <w:t xml:space="preserve">. Il produit et / ou consolide les états d’avancement accompagnés des justificatifs de dépenses, et le cas échéant les justificatifs de versements des cofinancements obtenus pour l'opération. </w:t>
      </w:r>
      <w:r w:rsidRPr="000045DA">
        <w:rPr>
          <w:rFonts w:ascii="Arial" w:hAnsi="Arial" w:cs="Arial"/>
          <w:iCs/>
          <w:color w:val="auto"/>
        </w:rPr>
        <w:t>Il procède à la saisie des données des partenaires dans le portail de dématérialisation de la Région – Mes Démarches en Nouvelle-Aquitaine.</w:t>
      </w:r>
    </w:p>
    <w:p w14:paraId="4766B3AC" w14:textId="77777777" w:rsidR="002456B6" w:rsidRPr="002456B6" w:rsidRDefault="002456B6" w:rsidP="002456B6">
      <w:pPr>
        <w:pStyle w:val="Paragraphedeliste"/>
        <w:spacing w:after="168"/>
        <w:ind w:left="738" w:firstLine="0"/>
        <w:rPr>
          <w:rFonts w:ascii="Arial" w:hAnsi="Arial" w:cs="Arial"/>
          <w:highlight w:val="yellow"/>
        </w:rPr>
      </w:pPr>
    </w:p>
    <w:p w14:paraId="21013BFA" w14:textId="22196AF1" w:rsidR="002456B6" w:rsidRPr="002E5BA5" w:rsidRDefault="002456B6" w:rsidP="002456B6">
      <w:pPr>
        <w:pStyle w:val="Paragraphedeliste"/>
        <w:numPr>
          <w:ilvl w:val="0"/>
          <w:numId w:val="19"/>
        </w:numPr>
        <w:spacing w:after="168"/>
        <w:rPr>
          <w:rFonts w:ascii="Arial" w:hAnsi="Arial" w:cs="Arial"/>
        </w:rPr>
      </w:pPr>
      <w:r w:rsidRPr="002E5BA5">
        <w:rPr>
          <w:rFonts w:ascii="Arial" w:hAnsi="Arial" w:cs="Arial"/>
        </w:rPr>
        <w:t>Percevoir les paiements (avance éventuelle, acompte(s) et solde) sur un compte dédié, et procéder aux versements des aides européennes aux partenaires selon les modalités définies préalablement et en fonction des vérifications et conclusions opérées par la Région.</w:t>
      </w:r>
    </w:p>
    <w:p w14:paraId="0EE67602" w14:textId="7DAE4104" w:rsidR="00E62330" w:rsidRPr="002E5BA5" w:rsidRDefault="002456B6">
      <w:pPr>
        <w:numPr>
          <w:ilvl w:val="0"/>
          <w:numId w:val="1"/>
        </w:numPr>
        <w:spacing w:after="168"/>
        <w:ind w:hanging="360"/>
        <w:rPr>
          <w:rFonts w:ascii="Arial" w:hAnsi="Arial" w:cs="Arial"/>
        </w:rPr>
      </w:pPr>
      <w:r w:rsidRPr="002E5BA5">
        <w:rPr>
          <w:rFonts w:ascii="Arial" w:hAnsi="Arial" w:cs="Arial"/>
        </w:rPr>
        <w:t>I</w:t>
      </w:r>
      <w:r w:rsidR="00BA44F8" w:rsidRPr="002E5BA5">
        <w:rPr>
          <w:rFonts w:ascii="Arial" w:hAnsi="Arial" w:cs="Arial"/>
        </w:rPr>
        <w:t xml:space="preserve">nformer par écrit </w:t>
      </w:r>
      <w:r w:rsidR="00303237" w:rsidRPr="002E5BA5">
        <w:rPr>
          <w:rFonts w:ascii="Arial" w:hAnsi="Arial" w:cs="Arial"/>
        </w:rPr>
        <w:t>le service instructeur</w:t>
      </w:r>
      <w:r w:rsidR="00BA44F8" w:rsidRPr="002E5BA5">
        <w:rPr>
          <w:rFonts w:ascii="Arial" w:hAnsi="Arial" w:cs="Arial"/>
        </w:rPr>
        <w:t xml:space="preserve"> des modifications du plan de financement validées par l’ensemble des partenaires ; </w:t>
      </w:r>
    </w:p>
    <w:p w14:paraId="3A49D73C" w14:textId="623D4ACE" w:rsidR="00E62330" w:rsidRPr="002E5BA5" w:rsidRDefault="002456B6" w:rsidP="00F55CA4">
      <w:pPr>
        <w:numPr>
          <w:ilvl w:val="0"/>
          <w:numId w:val="1"/>
        </w:numPr>
        <w:spacing w:after="155"/>
        <w:ind w:hanging="360"/>
        <w:rPr>
          <w:rFonts w:ascii="Arial" w:hAnsi="Arial" w:cs="Arial"/>
        </w:rPr>
      </w:pPr>
      <w:r w:rsidRPr="002E5BA5">
        <w:rPr>
          <w:rFonts w:ascii="Arial" w:hAnsi="Arial" w:cs="Arial"/>
        </w:rPr>
        <w:t xml:space="preserve">Disposer d’un </w:t>
      </w:r>
      <w:r w:rsidR="00F55CA4" w:rsidRPr="002E5BA5">
        <w:rPr>
          <w:rFonts w:ascii="Arial" w:hAnsi="Arial" w:cs="Arial"/>
        </w:rPr>
        <w:t xml:space="preserve">système de comptabilité distinct </w:t>
      </w:r>
      <w:r w:rsidR="0059362E">
        <w:rPr>
          <w:rFonts w:ascii="Arial" w:hAnsi="Arial" w:cs="Arial"/>
        </w:rPr>
        <w:t xml:space="preserve">(dans la mesure du possible) </w:t>
      </w:r>
      <w:r w:rsidR="00F55CA4" w:rsidRPr="002E5BA5">
        <w:rPr>
          <w:rFonts w:ascii="Arial" w:hAnsi="Arial" w:cs="Arial"/>
        </w:rPr>
        <w:t xml:space="preserve">ou d’une codification comptable adéquate </w:t>
      </w:r>
      <w:r w:rsidR="00BA44F8" w:rsidRPr="002E5BA5">
        <w:rPr>
          <w:rFonts w:ascii="Arial" w:hAnsi="Arial" w:cs="Arial"/>
        </w:rPr>
        <w:t>pour toutes les transactions relatives à l’opération</w:t>
      </w:r>
      <w:r w:rsidR="00F55CA4" w:rsidRPr="002E5BA5">
        <w:rPr>
          <w:rFonts w:ascii="Arial" w:hAnsi="Arial" w:cs="Arial"/>
        </w:rPr>
        <w:t xml:space="preserve"> permettant de tracer les mouvements financiers et comptables et veiller à ce que les partenaires disposent également d’un tel système comptable</w:t>
      </w:r>
      <w:r w:rsidR="00BA44F8" w:rsidRPr="002E5BA5">
        <w:rPr>
          <w:rFonts w:ascii="Arial" w:hAnsi="Arial" w:cs="Arial"/>
        </w:rPr>
        <w:t xml:space="preserve"> ;</w:t>
      </w:r>
      <w:r w:rsidR="00BA44F8" w:rsidRPr="002E5BA5">
        <w:rPr>
          <w:rFonts w:ascii="Arial" w:hAnsi="Arial" w:cs="Arial"/>
          <w:b/>
          <w:sz w:val="23"/>
        </w:rPr>
        <w:t xml:space="preserve"> </w:t>
      </w:r>
    </w:p>
    <w:p w14:paraId="6017EFDE" w14:textId="0C90E23C" w:rsidR="00E62330" w:rsidRDefault="002456B6" w:rsidP="002456B6">
      <w:pPr>
        <w:spacing w:after="199" w:line="259" w:lineRule="auto"/>
        <w:ind w:left="-5"/>
        <w:jc w:val="left"/>
        <w:rPr>
          <w:rFonts w:ascii="Arial" w:hAnsi="Arial" w:cs="Arial"/>
          <w:b/>
          <w:sz w:val="23"/>
        </w:rPr>
      </w:pPr>
      <w:r>
        <w:rPr>
          <w:rFonts w:ascii="Arial" w:hAnsi="Arial" w:cs="Arial"/>
          <w:b/>
          <w:sz w:val="23"/>
        </w:rPr>
        <w:t xml:space="preserve">En matière de suivi et d’évaluation : </w:t>
      </w:r>
    </w:p>
    <w:p w14:paraId="1D75471F" w14:textId="67094DF1" w:rsidR="002456B6" w:rsidRPr="002E5BA5" w:rsidRDefault="002456B6" w:rsidP="002456B6">
      <w:pPr>
        <w:numPr>
          <w:ilvl w:val="0"/>
          <w:numId w:val="1"/>
        </w:numPr>
        <w:spacing w:after="168"/>
        <w:ind w:hanging="360"/>
        <w:rPr>
          <w:rFonts w:ascii="Arial" w:hAnsi="Arial" w:cs="Arial"/>
        </w:rPr>
      </w:pPr>
      <w:r w:rsidRPr="002E5BA5">
        <w:rPr>
          <w:rFonts w:ascii="Arial" w:hAnsi="Arial" w:cs="Arial"/>
        </w:rPr>
        <w:t>Assurer l’évaluation et le suivi du projet sur la base des indicateurs qui seront conventionnés avec l’Autorité de gestion régionale. Ces indicateurs seront collectés, renseignés et communiqués par les partenaires pour les actions les concernant.</w:t>
      </w:r>
    </w:p>
    <w:p w14:paraId="471B65D6" w14:textId="7B7332EE" w:rsidR="00E62330" w:rsidRDefault="00BA44F8" w:rsidP="002456B6">
      <w:pPr>
        <w:spacing w:after="0" w:line="259" w:lineRule="auto"/>
        <w:ind w:left="0" w:firstLine="0"/>
        <w:jc w:val="left"/>
        <w:rPr>
          <w:rFonts w:ascii="Arial" w:hAnsi="Arial" w:cs="Arial"/>
        </w:rPr>
      </w:pPr>
      <w:r w:rsidRPr="001D42C3">
        <w:rPr>
          <w:rFonts w:ascii="Arial" w:hAnsi="Arial" w:cs="Arial"/>
          <w:b/>
          <w:sz w:val="23"/>
        </w:rPr>
        <w:t xml:space="preserve">En matière de contrôle : </w:t>
      </w:r>
      <w:r w:rsidRPr="001D42C3">
        <w:rPr>
          <w:rFonts w:ascii="Arial" w:hAnsi="Arial" w:cs="Arial"/>
        </w:rPr>
        <w:t xml:space="preserve"> </w:t>
      </w:r>
    </w:p>
    <w:p w14:paraId="4A4D7454" w14:textId="77777777" w:rsidR="002E5BA5" w:rsidRPr="001D42C3" w:rsidRDefault="002E5BA5" w:rsidP="002456B6">
      <w:pPr>
        <w:spacing w:after="0" w:line="259" w:lineRule="auto"/>
        <w:ind w:left="0" w:firstLine="0"/>
        <w:jc w:val="left"/>
        <w:rPr>
          <w:rFonts w:ascii="Arial" w:hAnsi="Arial" w:cs="Arial"/>
        </w:rPr>
      </w:pPr>
    </w:p>
    <w:p w14:paraId="011E8CDA" w14:textId="0949BFAD" w:rsidR="00E62330" w:rsidRPr="002E5BA5" w:rsidRDefault="002456B6">
      <w:pPr>
        <w:numPr>
          <w:ilvl w:val="0"/>
          <w:numId w:val="1"/>
        </w:numPr>
        <w:spacing w:after="168"/>
        <w:ind w:hanging="360"/>
        <w:rPr>
          <w:rFonts w:ascii="Arial" w:hAnsi="Arial" w:cs="Arial"/>
        </w:rPr>
      </w:pPr>
      <w:r w:rsidRPr="002E5BA5">
        <w:rPr>
          <w:rFonts w:ascii="Arial" w:hAnsi="Arial" w:cs="Arial"/>
        </w:rPr>
        <w:t>S</w:t>
      </w:r>
      <w:r w:rsidR="00BA44F8" w:rsidRPr="002E5BA5">
        <w:rPr>
          <w:rFonts w:ascii="Arial" w:hAnsi="Arial" w:cs="Arial"/>
        </w:rPr>
        <w:t>e soumettre à tout contrôle</w:t>
      </w:r>
      <w:r w:rsidR="00F55CA4" w:rsidRPr="002E5BA5">
        <w:rPr>
          <w:rFonts w:ascii="Arial" w:hAnsi="Arial" w:cs="Arial"/>
        </w:rPr>
        <w:t>/audit</w:t>
      </w:r>
      <w:r w:rsidR="00BA44F8" w:rsidRPr="002E5BA5">
        <w:rPr>
          <w:rFonts w:ascii="Arial" w:hAnsi="Arial" w:cs="Arial"/>
        </w:rPr>
        <w:t xml:space="preserve"> sur pièces et sur place effectué par toute autorité chargée de la réalisation des audits et contrôles nationaux et </w:t>
      </w:r>
      <w:r w:rsidR="00F55CA4" w:rsidRPr="002E5BA5">
        <w:rPr>
          <w:rFonts w:ascii="Arial" w:hAnsi="Arial" w:cs="Arial"/>
        </w:rPr>
        <w:t>européens</w:t>
      </w:r>
      <w:r w:rsidR="00BA44F8" w:rsidRPr="002E5BA5">
        <w:rPr>
          <w:rFonts w:ascii="Arial" w:hAnsi="Arial" w:cs="Arial"/>
        </w:rPr>
        <w:t xml:space="preserve"> ; </w:t>
      </w:r>
    </w:p>
    <w:p w14:paraId="0C0E2CF6" w14:textId="22E2A37D" w:rsidR="00E62330" w:rsidRPr="002E5BA5" w:rsidRDefault="002456B6">
      <w:pPr>
        <w:numPr>
          <w:ilvl w:val="0"/>
          <w:numId w:val="1"/>
        </w:numPr>
        <w:spacing w:after="167"/>
        <w:ind w:hanging="360"/>
        <w:rPr>
          <w:rFonts w:ascii="Arial" w:hAnsi="Arial" w:cs="Arial"/>
        </w:rPr>
      </w:pPr>
      <w:r w:rsidRPr="002E5BA5">
        <w:rPr>
          <w:rFonts w:ascii="Arial" w:hAnsi="Arial" w:cs="Arial"/>
        </w:rPr>
        <w:t>C</w:t>
      </w:r>
      <w:r w:rsidR="00BA44F8" w:rsidRPr="002E5BA5">
        <w:rPr>
          <w:rFonts w:ascii="Arial" w:hAnsi="Arial" w:cs="Arial"/>
        </w:rPr>
        <w:t xml:space="preserve">ommuniquer aux partenaires et coordonner les éventuels contrôles et audits commandités, demander des pièces complémentaires et leurs résultats ; </w:t>
      </w:r>
    </w:p>
    <w:p w14:paraId="16DFA1D4" w14:textId="74507A76" w:rsidR="00E62330" w:rsidRPr="002E5BA5" w:rsidRDefault="002456B6">
      <w:pPr>
        <w:numPr>
          <w:ilvl w:val="0"/>
          <w:numId w:val="1"/>
        </w:numPr>
        <w:spacing w:after="105"/>
        <w:ind w:hanging="360"/>
        <w:rPr>
          <w:rFonts w:ascii="Arial" w:hAnsi="Arial" w:cs="Arial"/>
        </w:rPr>
      </w:pPr>
      <w:r w:rsidRPr="002E5BA5">
        <w:rPr>
          <w:rFonts w:ascii="Arial" w:hAnsi="Arial" w:cs="Arial"/>
        </w:rPr>
        <w:t>C</w:t>
      </w:r>
      <w:r w:rsidR="00BA44F8" w:rsidRPr="002E5BA5">
        <w:rPr>
          <w:rFonts w:ascii="Arial" w:hAnsi="Arial" w:cs="Arial"/>
        </w:rPr>
        <w:t>onserver et rendre disponible, sur demande des corps de contrôle, toutes les pièces relatives à l’opération et à sa mise en œuvre, jusqu’à la fin de la période d’engagement définie par la convention attributive de l’aide.</w:t>
      </w:r>
      <w:r w:rsidR="00BA44F8" w:rsidRPr="002E5BA5">
        <w:rPr>
          <w:rFonts w:ascii="Arial" w:hAnsi="Arial" w:cs="Arial"/>
          <w:b/>
        </w:rPr>
        <w:t xml:space="preserve"> </w:t>
      </w:r>
    </w:p>
    <w:p w14:paraId="423AA800" w14:textId="77777777" w:rsidR="00E62330" w:rsidRPr="001D42C3" w:rsidRDefault="00E62330" w:rsidP="008B142F">
      <w:pPr>
        <w:spacing w:after="242" w:line="259" w:lineRule="auto"/>
        <w:ind w:left="0" w:firstLine="0"/>
        <w:jc w:val="left"/>
        <w:rPr>
          <w:rFonts w:ascii="Arial" w:hAnsi="Arial" w:cs="Arial"/>
        </w:rPr>
      </w:pPr>
    </w:p>
    <w:p w14:paraId="5F4BF2CF" w14:textId="6F7B9287" w:rsidR="00E62330" w:rsidRPr="008B142F" w:rsidRDefault="00BA44F8">
      <w:pPr>
        <w:pStyle w:val="Titre1"/>
        <w:spacing w:after="167"/>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5</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Obligations et responsabilités des partenaires</w:t>
      </w:r>
      <w:r w:rsidR="008B142F" w:rsidRPr="008B142F">
        <w:rPr>
          <w:rFonts w:ascii="Arial" w:hAnsi="Arial" w:cs="Arial"/>
          <w:u w:val="single"/>
        </w:rPr>
        <w:t> </w:t>
      </w:r>
      <w:r w:rsidR="008B142F" w:rsidRPr="008B142F">
        <w:rPr>
          <w:rFonts w:ascii="Arial" w:hAnsi="Arial" w:cs="Arial"/>
          <w:b w:val="0"/>
          <w:u w:val="single"/>
        </w:rPr>
        <w:t>:</w:t>
      </w:r>
    </w:p>
    <w:p w14:paraId="7FAED972" w14:textId="3E9AAECC" w:rsidR="00E62330" w:rsidRPr="001D42C3" w:rsidRDefault="00BA44F8">
      <w:pPr>
        <w:ind w:left="13"/>
        <w:rPr>
          <w:rFonts w:ascii="Arial" w:hAnsi="Arial" w:cs="Arial"/>
        </w:rPr>
      </w:pPr>
      <w:r w:rsidRPr="001D42C3">
        <w:rPr>
          <w:rFonts w:ascii="Arial" w:hAnsi="Arial" w:cs="Arial"/>
        </w:rPr>
        <w:t>Chaque partenaire réalise les actions prévues</w:t>
      </w:r>
      <w:r w:rsidRPr="001D42C3">
        <w:rPr>
          <w:rFonts w:ascii="Arial" w:hAnsi="Arial" w:cs="Arial"/>
          <w:color w:val="FF0000"/>
        </w:rPr>
        <w:t xml:space="preserve"> </w:t>
      </w:r>
      <w:r w:rsidRPr="001D42C3">
        <w:rPr>
          <w:rFonts w:ascii="Arial" w:hAnsi="Arial" w:cs="Arial"/>
        </w:rPr>
        <w:t xml:space="preserve">conjointement avec le </w:t>
      </w:r>
      <w:r w:rsidR="00F55CA4">
        <w:rPr>
          <w:rFonts w:ascii="Arial" w:hAnsi="Arial" w:cs="Arial"/>
        </w:rPr>
        <w:t>« </w:t>
      </w:r>
      <w:r w:rsidRPr="001D42C3">
        <w:rPr>
          <w:rFonts w:ascii="Arial" w:hAnsi="Arial" w:cs="Arial"/>
        </w:rPr>
        <w:t>chef de file</w:t>
      </w:r>
      <w:r w:rsidR="00F55CA4">
        <w:rPr>
          <w:rFonts w:ascii="Arial" w:hAnsi="Arial" w:cs="Arial"/>
        </w:rPr>
        <w:t> »</w:t>
      </w:r>
      <w:r w:rsidRPr="001D42C3">
        <w:rPr>
          <w:rFonts w:ascii="Arial" w:hAnsi="Arial" w:cs="Arial"/>
        </w:rPr>
        <w:t xml:space="preserve"> et les autres partenaires selon les modalités et les délais prévus dans la </w:t>
      </w:r>
      <w:r w:rsidR="00F55CA4">
        <w:rPr>
          <w:rFonts w:ascii="Arial" w:hAnsi="Arial" w:cs="Arial"/>
        </w:rPr>
        <w:t>convention</w:t>
      </w:r>
      <w:r w:rsidRPr="001D42C3">
        <w:rPr>
          <w:rFonts w:ascii="Arial" w:hAnsi="Arial" w:cs="Arial"/>
        </w:rPr>
        <w:t xml:space="preserve"> attributive de l'aide. </w:t>
      </w:r>
    </w:p>
    <w:p w14:paraId="71D8D9FB" w14:textId="02832757" w:rsidR="00E62330" w:rsidRPr="001D42C3" w:rsidRDefault="00BA44F8">
      <w:pPr>
        <w:ind w:left="13"/>
        <w:rPr>
          <w:rFonts w:ascii="Arial" w:hAnsi="Arial" w:cs="Arial"/>
        </w:rPr>
      </w:pPr>
      <w:r w:rsidRPr="001D42C3">
        <w:rPr>
          <w:rFonts w:ascii="Arial" w:hAnsi="Arial" w:cs="Arial"/>
        </w:rPr>
        <w:t>Chaque partenaire</w:t>
      </w:r>
      <w:r w:rsidRPr="001D42C3">
        <w:rPr>
          <w:rFonts w:ascii="Arial" w:eastAsia="Times New Roman" w:hAnsi="Arial" w:cs="Arial"/>
          <w:sz w:val="28"/>
          <w:vertAlign w:val="subscript"/>
        </w:rPr>
        <w:t xml:space="preserve"> </w:t>
      </w:r>
      <w:r w:rsidRPr="001D42C3">
        <w:rPr>
          <w:rFonts w:ascii="Arial" w:hAnsi="Arial" w:cs="Arial"/>
        </w:rPr>
        <w:t xml:space="preserve">s’engage à fournir tous les éléments nécessaires à la coordination financière et administrative que réalise le  « chef de file » et autorise ce dernier, dans le cadre de l’opération menée en partenariat, à signer la </w:t>
      </w:r>
      <w:r w:rsidR="00F55CA4">
        <w:rPr>
          <w:rFonts w:ascii="Arial" w:hAnsi="Arial" w:cs="Arial"/>
        </w:rPr>
        <w:t>convention</w:t>
      </w:r>
      <w:r w:rsidRPr="001D42C3">
        <w:rPr>
          <w:rFonts w:ascii="Arial" w:hAnsi="Arial" w:cs="Arial"/>
        </w:rPr>
        <w:t xml:space="preserve"> attributive de l’aide et les demandes </w:t>
      </w:r>
      <w:r w:rsidR="0023275D">
        <w:rPr>
          <w:rFonts w:ascii="Arial" w:hAnsi="Arial" w:cs="Arial"/>
        </w:rPr>
        <w:t xml:space="preserve">d’aide et </w:t>
      </w:r>
      <w:r w:rsidRPr="001D42C3">
        <w:rPr>
          <w:rFonts w:ascii="Arial" w:hAnsi="Arial" w:cs="Arial"/>
        </w:rPr>
        <w:t xml:space="preserve">de paiement et à percevoir l’aide.  </w:t>
      </w:r>
    </w:p>
    <w:p w14:paraId="272F5DDB" w14:textId="77777777" w:rsidR="00E62330" w:rsidRPr="001D42C3" w:rsidRDefault="00BA44F8">
      <w:pPr>
        <w:ind w:left="13"/>
        <w:rPr>
          <w:rFonts w:ascii="Arial" w:hAnsi="Arial" w:cs="Arial"/>
        </w:rPr>
      </w:pPr>
      <w:r w:rsidRPr="001D42C3">
        <w:rPr>
          <w:rFonts w:ascii="Arial" w:hAnsi="Arial" w:cs="Arial"/>
        </w:rPr>
        <w:t>A ce titre, chaque partenaire s’engage à :</w:t>
      </w:r>
      <w:r w:rsidRPr="001D42C3">
        <w:rPr>
          <w:rFonts w:ascii="Arial" w:hAnsi="Arial" w:cs="Arial"/>
          <w:b/>
          <w:sz w:val="23"/>
        </w:rPr>
        <w:t xml:space="preserve"> </w:t>
      </w:r>
    </w:p>
    <w:p w14:paraId="5F307525" w14:textId="77777777" w:rsidR="00E62330" w:rsidRPr="001D42C3" w:rsidRDefault="00BA44F8">
      <w:pPr>
        <w:spacing w:after="157" w:line="259" w:lineRule="auto"/>
        <w:ind w:left="-5"/>
        <w:jc w:val="left"/>
        <w:rPr>
          <w:rFonts w:ascii="Arial" w:hAnsi="Arial" w:cs="Arial"/>
        </w:rPr>
      </w:pPr>
      <w:r w:rsidRPr="001D42C3">
        <w:rPr>
          <w:rFonts w:ascii="Arial" w:hAnsi="Arial" w:cs="Arial"/>
          <w:b/>
          <w:sz w:val="23"/>
        </w:rPr>
        <w:t xml:space="preserve">En matière de suivi administratif : </w:t>
      </w:r>
      <w:r w:rsidRPr="001D42C3">
        <w:rPr>
          <w:rFonts w:ascii="Arial" w:hAnsi="Arial" w:cs="Arial"/>
        </w:rPr>
        <w:t xml:space="preserve"> </w:t>
      </w:r>
    </w:p>
    <w:p w14:paraId="610AFD6E" w14:textId="3CB33A3B" w:rsidR="00E62330" w:rsidRPr="001D42C3" w:rsidRDefault="00495E12">
      <w:pPr>
        <w:numPr>
          <w:ilvl w:val="0"/>
          <w:numId w:val="2"/>
        </w:numPr>
        <w:spacing w:after="91"/>
        <w:ind w:hanging="360"/>
        <w:rPr>
          <w:rFonts w:ascii="Arial" w:hAnsi="Arial" w:cs="Arial"/>
        </w:rPr>
      </w:pPr>
      <w:r>
        <w:rPr>
          <w:rFonts w:ascii="Arial" w:hAnsi="Arial" w:cs="Arial"/>
        </w:rPr>
        <w:t>D</w:t>
      </w:r>
      <w:r w:rsidR="00BA44F8" w:rsidRPr="001D42C3">
        <w:rPr>
          <w:rFonts w:ascii="Arial" w:hAnsi="Arial" w:cs="Arial"/>
        </w:rPr>
        <w:t xml:space="preserve">ésigner dans sa structure un interlocuteur du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w:t>
      </w:r>
      <w:r>
        <w:rPr>
          <w:rFonts w:ascii="Arial" w:hAnsi="Arial" w:cs="Arial"/>
        </w:rPr>
        <w:t>pour le suivi des actions, afin de faciliter la coordination</w:t>
      </w:r>
      <w:r w:rsidR="00BA44F8" w:rsidRPr="001D42C3">
        <w:rPr>
          <w:rFonts w:ascii="Arial" w:hAnsi="Arial" w:cs="Arial"/>
        </w:rPr>
        <w:t xml:space="preserve">; </w:t>
      </w:r>
    </w:p>
    <w:p w14:paraId="7DA961DD" w14:textId="0682FC79" w:rsidR="00E62330" w:rsidRPr="001D42C3" w:rsidRDefault="00495E12">
      <w:pPr>
        <w:numPr>
          <w:ilvl w:val="0"/>
          <w:numId w:val="2"/>
        </w:numPr>
        <w:spacing w:after="91"/>
        <w:ind w:hanging="360"/>
        <w:rPr>
          <w:rFonts w:ascii="Arial" w:hAnsi="Arial" w:cs="Arial"/>
        </w:rPr>
      </w:pPr>
      <w:r>
        <w:rPr>
          <w:rFonts w:ascii="Arial" w:hAnsi="Arial" w:cs="Arial"/>
        </w:rPr>
        <w:t>C</w:t>
      </w:r>
      <w:r w:rsidR="00BA44F8" w:rsidRPr="001D42C3">
        <w:rPr>
          <w:rFonts w:ascii="Arial" w:hAnsi="Arial" w:cs="Arial"/>
        </w:rPr>
        <w:t xml:space="preserve">ommuniquer au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toute information et pièce nécessaire à la gestion du dossier ; </w:t>
      </w:r>
    </w:p>
    <w:p w14:paraId="661C539E" w14:textId="44D0FE39" w:rsidR="00E62330" w:rsidRPr="001D42C3" w:rsidRDefault="00495E12">
      <w:pPr>
        <w:numPr>
          <w:ilvl w:val="0"/>
          <w:numId w:val="2"/>
        </w:numPr>
        <w:spacing w:after="91"/>
        <w:ind w:hanging="360"/>
        <w:rPr>
          <w:rFonts w:ascii="Arial" w:hAnsi="Arial" w:cs="Arial"/>
        </w:rPr>
      </w:pPr>
      <w:r>
        <w:rPr>
          <w:rFonts w:ascii="Arial" w:hAnsi="Arial" w:cs="Arial"/>
        </w:rPr>
        <w:t>I</w:t>
      </w:r>
      <w:r w:rsidR="00BA44F8" w:rsidRPr="001D42C3">
        <w:rPr>
          <w:rFonts w:ascii="Arial" w:hAnsi="Arial" w:cs="Arial"/>
        </w:rPr>
        <w:t xml:space="preserve">nformer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du démarrage effectif des actions et de leur exécution</w:t>
      </w:r>
      <w:r w:rsidR="00AF203A">
        <w:rPr>
          <w:rFonts w:ascii="Arial" w:hAnsi="Arial" w:cs="Arial"/>
        </w:rPr>
        <w:t xml:space="preserve"> conformément au calendrier, aux modalités et aux délais prévus dans la présente convention</w:t>
      </w:r>
      <w:r w:rsidR="00BA44F8" w:rsidRPr="001D42C3">
        <w:rPr>
          <w:rFonts w:ascii="Arial" w:hAnsi="Arial" w:cs="Arial"/>
        </w:rPr>
        <w:t xml:space="preserve"> ; </w:t>
      </w:r>
    </w:p>
    <w:p w14:paraId="67C0C9CF" w14:textId="058438FE" w:rsidR="00E62330" w:rsidRPr="001D42C3" w:rsidRDefault="00495E12">
      <w:pPr>
        <w:numPr>
          <w:ilvl w:val="0"/>
          <w:numId w:val="2"/>
        </w:numPr>
        <w:spacing w:after="91"/>
        <w:ind w:hanging="360"/>
        <w:rPr>
          <w:rFonts w:ascii="Arial" w:hAnsi="Arial" w:cs="Arial"/>
        </w:rPr>
      </w:pPr>
      <w:r>
        <w:rPr>
          <w:rFonts w:ascii="Arial" w:hAnsi="Arial" w:cs="Arial"/>
        </w:rPr>
        <w:t>I</w:t>
      </w:r>
      <w:r w:rsidR="00BA44F8" w:rsidRPr="001D42C3">
        <w:rPr>
          <w:rFonts w:ascii="Arial" w:hAnsi="Arial" w:cs="Arial"/>
        </w:rPr>
        <w:t xml:space="preserve">nformer sans délai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de tout événement susceptible de porter préjudice à l’exécution de l’opération et communiquer les mesures prises en conséquence pour m</w:t>
      </w:r>
      <w:r>
        <w:rPr>
          <w:rFonts w:ascii="Arial" w:hAnsi="Arial" w:cs="Arial"/>
        </w:rPr>
        <w:t xml:space="preserve">ener à bien sa part du projet. </w:t>
      </w:r>
      <w:r w:rsidRPr="00495E12">
        <w:rPr>
          <w:rFonts w:ascii="Arial" w:hAnsi="Arial" w:cs="Arial"/>
        </w:rPr>
        <w:t xml:space="preserve">En cas d’abandon/de renoncement au projet, le partenaire informe immédiatement par écrit le bénéficiaire </w:t>
      </w:r>
      <w:r w:rsidR="002E5BA5">
        <w:rPr>
          <w:rFonts w:ascii="Arial" w:hAnsi="Arial" w:cs="Arial"/>
        </w:rPr>
        <w:t>« </w:t>
      </w:r>
      <w:r w:rsidRPr="00495E12">
        <w:rPr>
          <w:rFonts w:ascii="Arial" w:hAnsi="Arial" w:cs="Arial"/>
        </w:rPr>
        <w:t>chef de file</w:t>
      </w:r>
      <w:r w:rsidR="002E5BA5">
        <w:rPr>
          <w:rFonts w:ascii="Arial" w:hAnsi="Arial" w:cs="Arial"/>
        </w:rPr>
        <w:t> »</w:t>
      </w:r>
      <w:r w:rsidRPr="00495E12">
        <w:rPr>
          <w:rFonts w:ascii="Arial" w:hAnsi="Arial" w:cs="Arial"/>
        </w:rPr>
        <w:t xml:space="preserve"> en précisant le ou les motifs qui l’ont c</w:t>
      </w:r>
      <w:r w:rsidR="00A52C3A">
        <w:rPr>
          <w:rFonts w:ascii="Arial" w:hAnsi="Arial" w:cs="Arial"/>
        </w:rPr>
        <w:t>onduit à renoncer à l’opération ;</w:t>
      </w:r>
    </w:p>
    <w:p w14:paraId="29D0D139" w14:textId="3AEEDF20" w:rsidR="005D3564" w:rsidRPr="00407AEB" w:rsidRDefault="005D3564" w:rsidP="005D3564">
      <w:pPr>
        <w:numPr>
          <w:ilvl w:val="0"/>
          <w:numId w:val="2"/>
        </w:numPr>
        <w:spacing w:after="167"/>
        <w:ind w:hanging="360"/>
        <w:rPr>
          <w:rFonts w:ascii="Arial" w:hAnsi="Arial" w:cs="Arial"/>
        </w:rPr>
      </w:pPr>
      <w:r w:rsidRPr="005050F7">
        <w:rPr>
          <w:rFonts w:ascii="Arial" w:hAnsi="Arial" w:cs="Arial"/>
        </w:rPr>
        <w:t>Mettre en place des mesures de communication et de publicité conformément à la réglementation en vigueur</w:t>
      </w:r>
      <w:r>
        <w:rPr>
          <w:rFonts w:ascii="Arial" w:hAnsi="Arial" w:cs="Arial"/>
        </w:rPr>
        <w:t xml:space="preserve"> (</w:t>
      </w:r>
      <w:ins w:id="7" w:author="Emilie FOUCHE" w:date="2026-06-22T18:49:00Z" w16du:dateUtc="2026-06-22T16:49:00Z">
        <w:r w:rsidR="00BE5C5E">
          <w:rPr>
            <w:rFonts w:ascii="Arial" w:hAnsi="Arial" w:cs="Arial"/>
          </w:rPr>
          <w:t xml:space="preserve">les </w:t>
        </w:r>
      </w:ins>
      <w:r>
        <w:rPr>
          <w:rFonts w:ascii="Arial" w:hAnsi="Arial" w:cs="Arial"/>
        </w:rPr>
        <w:t>modalités seront précisées dans la décision juridique d’octroi de l’aide) ;</w:t>
      </w:r>
    </w:p>
    <w:p w14:paraId="427B9B88" w14:textId="66E7252B" w:rsidR="00E62330" w:rsidRPr="001D42C3" w:rsidRDefault="00495E12">
      <w:pPr>
        <w:numPr>
          <w:ilvl w:val="0"/>
          <w:numId w:val="2"/>
        </w:numPr>
        <w:spacing w:after="16"/>
        <w:ind w:hanging="360"/>
        <w:rPr>
          <w:rFonts w:ascii="Arial" w:hAnsi="Arial" w:cs="Arial"/>
        </w:rPr>
      </w:pPr>
      <w:r>
        <w:rPr>
          <w:rFonts w:ascii="Arial" w:hAnsi="Arial" w:cs="Arial"/>
        </w:rPr>
        <w:t>P</w:t>
      </w:r>
      <w:r w:rsidR="00BA44F8" w:rsidRPr="001D42C3">
        <w:rPr>
          <w:rFonts w:ascii="Arial" w:hAnsi="Arial" w:cs="Arial"/>
        </w:rPr>
        <w:t>roduire les indicateurs et livrables réalisés pour les actions</w:t>
      </w:r>
      <w:r>
        <w:rPr>
          <w:rFonts w:ascii="Arial" w:hAnsi="Arial" w:cs="Arial"/>
        </w:rPr>
        <w:t xml:space="preserve"> qui le concernent</w:t>
      </w:r>
      <w:r w:rsidR="00BA44F8" w:rsidRPr="001D42C3">
        <w:rPr>
          <w:rFonts w:ascii="Arial" w:hAnsi="Arial" w:cs="Arial"/>
        </w:rPr>
        <w:t xml:space="preserve"> et les</w:t>
      </w:r>
      <w:r>
        <w:rPr>
          <w:rFonts w:ascii="Arial" w:hAnsi="Arial" w:cs="Arial"/>
        </w:rPr>
        <w:t xml:space="preserve"> faire remonter au </w:t>
      </w:r>
      <w:r w:rsidR="002E5BA5">
        <w:rPr>
          <w:rFonts w:ascii="Arial" w:hAnsi="Arial" w:cs="Arial"/>
        </w:rPr>
        <w:t>« </w:t>
      </w:r>
      <w:r>
        <w:rPr>
          <w:rFonts w:ascii="Arial" w:hAnsi="Arial" w:cs="Arial"/>
        </w:rPr>
        <w:t>chef de file</w:t>
      </w:r>
      <w:r w:rsidR="002E5BA5">
        <w:rPr>
          <w:rFonts w:ascii="Arial" w:hAnsi="Arial" w:cs="Arial"/>
        </w:rPr>
        <w:t> »</w:t>
      </w:r>
      <w:r>
        <w:rPr>
          <w:rFonts w:ascii="Arial" w:hAnsi="Arial" w:cs="Arial"/>
        </w:rPr>
        <w:t xml:space="preserve">. </w:t>
      </w:r>
    </w:p>
    <w:p w14:paraId="1B0A956A" w14:textId="77777777" w:rsidR="00E62330" w:rsidRDefault="00BA44F8">
      <w:pPr>
        <w:spacing w:after="57" w:line="259" w:lineRule="auto"/>
        <w:ind w:left="4" w:firstLine="0"/>
        <w:jc w:val="left"/>
        <w:rPr>
          <w:rFonts w:ascii="Arial" w:hAnsi="Arial" w:cs="Arial"/>
          <w:b/>
          <w:sz w:val="17"/>
        </w:rPr>
      </w:pPr>
      <w:r w:rsidRPr="001D42C3">
        <w:rPr>
          <w:rFonts w:ascii="Arial" w:hAnsi="Arial" w:cs="Arial"/>
          <w:b/>
          <w:sz w:val="17"/>
        </w:rPr>
        <w:t xml:space="preserve"> </w:t>
      </w:r>
    </w:p>
    <w:p w14:paraId="29615141" w14:textId="2856D6EB" w:rsidR="00AF203A" w:rsidRPr="00AF203A" w:rsidRDefault="00AF203A" w:rsidP="00AF203A">
      <w:pPr>
        <w:spacing w:after="199" w:line="259" w:lineRule="auto"/>
        <w:ind w:left="-5"/>
        <w:jc w:val="left"/>
        <w:rPr>
          <w:rFonts w:ascii="Arial" w:hAnsi="Arial" w:cs="Arial"/>
          <w:b/>
          <w:sz w:val="23"/>
        </w:rPr>
      </w:pPr>
      <w:r w:rsidRPr="00AF203A">
        <w:rPr>
          <w:rFonts w:ascii="Arial" w:hAnsi="Arial" w:cs="Arial"/>
          <w:b/>
          <w:sz w:val="23"/>
        </w:rPr>
        <w:t xml:space="preserve">En matière de suivi et d’évaluation de l’opération : </w:t>
      </w:r>
    </w:p>
    <w:p w14:paraId="5ADE9E07" w14:textId="7AD1F7E5" w:rsidR="00AF203A" w:rsidRPr="00AF203A" w:rsidRDefault="00AF203A" w:rsidP="00AF203A">
      <w:pPr>
        <w:numPr>
          <w:ilvl w:val="0"/>
          <w:numId w:val="2"/>
        </w:numPr>
        <w:ind w:hanging="360"/>
        <w:rPr>
          <w:rFonts w:ascii="Arial" w:hAnsi="Arial" w:cs="Arial"/>
        </w:rPr>
      </w:pPr>
      <w:r>
        <w:rPr>
          <w:rFonts w:ascii="Arial" w:hAnsi="Arial" w:cs="Arial"/>
        </w:rPr>
        <w:t>Transmettre</w:t>
      </w:r>
      <w:r w:rsidRPr="00AF203A">
        <w:rPr>
          <w:rFonts w:ascii="Arial" w:hAnsi="Arial" w:cs="Arial"/>
        </w:rPr>
        <w:t xml:space="preserve"> au bénéficiaire </w:t>
      </w:r>
      <w:r w:rsidR="002E5BA5">
        <w:rPr>
          <w:rFonts w:ascii="Arial" w:hAnsi="Arial" w:cs="Arial"/>
        </w:rPr>
        <w:t>« </w:t>
      </w:r>
      <w:r w:rsidRPr="00AF203A">
        <w:rPr>
          <w:rFonts w:ascii="Arial" w:hAnsi="Arial" w:cs="Arial"/>
        </w:rPr>
        <w:t>chef de file</w:t>
      </w:r>
      <w:r w:rsidR="002E5BA5">
        <w:rPr>
          <w:rFonts w:ascii="Arial" w:hAnsi="Arial" w:cs="Arial"/>
        </w:rPr>
        <w:t> »</w:t>
      </w:r>
      <w:r w:rsidRPr="00AF203A">
        <w:rPr>
          <w:rFonts w:ascii="Arial" w:hAnsi="Arial" w:cs="Arial"/>
        </w:rPr>
        <w:t xml:space="preserve"> les données relatives aux indicateurs de suivi et d’évaluation qui seront conventionnés avec </w:t>
      </w:r>
      <w:r>
        <w:rPr>
          <w:rFonts w:ascii="Arial" w:hAnsi="Arial" w:cs="Arial"/>
        </w:rPr>
        <w:t>l’Autorité de gestion régionale</w:t>
      </w:r>
      <w:r w:rsidRPr="00AF203A">
        <w:rPr>
          <w:rFonts w:ascii="Arial" w:hAnsi="Arial" w:cs="Arial"/>
        </w:rPr>
        <w:t>, des actions ainsi que les pièces nécessaires.</w:t>
      </w:r>
    </w:p>
    <w:p w14:paraId="6ABAD50B"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suivi financier : </w:t>
      </w:r>
      <w:r w:rsidRPr="001D42C3">
        <w:rPr>
          <w:rFonts w:ascii="Arial" w:hAnsi="Arial" w:cs="Arial"/>
        </w:rPr>
        <w:t xml:space="preserve"> </w:t>
      </w:r>
    </w:p>
    <w:p w14:paraId="1C8BECC0" w14:textId="5062D375" w:rsidR="00E62330" w:rsidRDefault="00AF203A">
      <w:pPr>
        <w:numPr>
          <w:ilvl w:val="0"/>
          <w:numId w:val="2"/>
        </w:numPr>
        <w:ind w:hanging="360"/>
        <w:rPr>
          <w:rFonts w:ascii="Arial" w:hAnsi="Arial" w:cs="Arial"/>
        </w:rPr>
      </w:pPr>
      <w:r>
        <w:rPr>
          <w:rFonts w:ascii="Arial" w:hAnsi="Arial" w:cs="Arial"/>
        </w:rPr>
        <w:lastRenderedPageBreak/>
        <w:t>F</w:t>
      </w:r>
      <w:r w:rsidR="00BA44F8" w:rsidRPr="001D42C3">
        <w:rPr>
          <w:rFonts w:ascii="Arial" w:hAnsi="Arial" w:cs="Arial"/>
        </w:rPr>
        <w:t xml:space="preserve">aciliter la coordination financière du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en lui fournissant toutes les pièces nécessaires dans les délais exigés par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 </w:t>
      </w:r>
    </w:p>
    <w:p w14:paraId="2B9260F3" w14:textId="77777777" w:rsidR="00A8773A" w:rsidRDefault="00AF203A" w:rsidP="00A8773A">
      <w:pPr>
        <w:numPr>
          <w:ilvl w:val="0"/>
          <w:numId w:val="2"/>
        </w:numPr>
        <w:ind w:hanging="360"/>
        <w:rPr>
          <w:rFonts w:ascii="Arial" w:hAnsi="Arial" w:cs="Arial"/>
        </w:rPr>
      </w:pPr>
      <w:r w:rsidRPr="00A8773A">
        <w:rPr>
          <w:rFonts w:ascii="Arial" w:hAnsi="Arial" w:cs="Arial"/>
        </w:rPr>
        <w:t>T</w:t>
      </w:r>
      <w:r w:rsidR="00BA44F8" w:rsidRPr="00A8773A">
        <w:rPr>
          <w:rFonts w:ascii="Arial" w:hAnsi="Arial" w:cs="Arial"/>
        </w:rPr>
        <w:t>ransmettre au chef de file toute information et pièce justificative (comptable et non comptable) des dépenses qu’il a supportées, ainsi que les justificatifs de verseme</w:t>
      </w:r>
      <w:r w:rsidRPr="00A8773A">
        <w:rPr>
          <w:rFonts w:ascii="Arial" w:hAnsi="Arial" w:cs="Arial"/>
        </w:rPr>
        <w:t xml:space="preserve">nt des cofinancements publics. </w:t>
      </w:r>
    </w:p>
    <w:p w14:paraId="65E0C53D" w14:textId="3ECB1376" w:rsidR="00A8773A" w:rsidRPr="00A8773A" w:rsidRDefault="00A8773A" w:rsidP="00A8773A">
      <w:pPr>
        <w:numPr>
          <w:ilvl w:val="0"/>
          <w:numId w:val="2"/>
        </w:numPr>
        <w:ind w:hanging="360"/>
        <w:rPr>
          <w:rFonts w:ascii="Arial" w:hAnsi="Arial" w:cs="Arial"/>
        </w:rPr>
      </w:pPr>
      <w:r w:rsidRPr="00A8773A">
        <w:rPr>
          <w:rFonts w:ascii="Arial" w:hAnsi="Arial" w:cs="Arial"/>
        </w:rPr>
        <w:t xml:space="preserve">S’engager à respecter les règles d’éligibilité et de justification des dépenses conformément aux actes règlementaires fixant les règles d’éligibilité des dépenses et à la règlementation européenne. Chaque partenaire est responsable des dépenses qu’il présente au bénéficiaire </w:t>
      </w:r>
      <w:r w:rsidR="002E5BA5">
        <w:rPr>
          <w:rFonts w:ascii="Arial" w:hAnsi="Arial" w:cs="Arial"/>
        </w:rPr>
        <w:t>« </w:t>
      </w:r>
      <w:r w:rsidRPr="00A8773A">
        <w:rPr>
          <w:rFonts w:ascii="Arial" w:hAnsi="Arial" w:cs="Arial"/>
        </w:rPr>
        <w:t>chef de file</w:t>
      </w:r>
      <w:r w:rsidR="002E5BA5">
        <w:rPr>
          <w:rFonts w:ascii="Arial" w:hAnsi="Arial" w:cs="Arial"/>
        </w:rPr>
        <w:t> »</w:t>
      </w:r>
      <w:r w:rsidRPr="00A8773A">
        <w:rPr>
          <w:rFonts w:ascii="Arial" w:hAnsi="Arial" w:cs="Arial"/>
        </w:rPr>
        <w:t>. Chaque partenaire s’engage à ne pas présenter plusieurs fois les mêmes dépenses sur le projet et le programme européen, ou sur d’autres projets relevant d’autres programmes européens.</w:t>
      </w:r>
    </w:p>
    <w:p w14:paraId="65A747E4" w14:textId="168B43B6" w:rsidR="00A8773A" w:rsidRPr="00A8773A" w:rsidRDefault="00A8773A">
      <w:pPr>
        <w:numPr>
          <w:ilvl w:val="0"/>
          <w:numId w:val="2"/>
        </w:numPr>
        <w:ind w:hanging="360"/>
        <w:rPr>
          <w:rFonts w:ascii="Arial" w:hAnsi="Arial" w:cs="Arial"/>
        </w:rPr>
      </w:pPr>
      <w:r w:rsidRPr="00A8773A">
        <w:rPr>
          <w:rFonts w:ascii="Arial" w:hAnsi="Arial" w:cs="Arial"/>
        </w:rPr>
        <w:t xml:space="preserve">Disposer d’un système de comptabilité distinct </w:t>
      </w:r>
      <w:r w:rsidR="005D3564">
        <w:rPr>
          <w:rFonts w:ascii="Arial" w:hAnsi="Arial" w:cs="Arial"/>
        </w:rPr>
        <w:t xml:space="preserve">(dans la mesure du possible) </w:t>
      </w:r>
      <w:r w:rsidRPr="00A8773A">
        <w:rPr>
          <w:rFonts w:ascii="Arial" w:hAnsi="Arial" w:cs="Arial"/>
        </w:rPr>
        <w:t>ou d’une codification comptable adéquate pour toutes les transactions relatives à l’opération permettant de tracer les mouvements financiers et comptables</w:t>
      </w:r>
    </w:p>
    <w:p w14:paraId="22F2B11E"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contrôle : </w:t>
      </w:r>
      <w:r w:rsidRPr="001D42C3">
        <w:rPr>
          <w:rFonts w:ascii="Arial" w:hAnsi="Arial" w:cs="Arial"/>
        </w:rPr>
        <w:t xml:space="preserve"> </w:t>
      </w:r>
    </w:p>
    <w:p w14:paraId="53819F98" w14:textId="4D4351F0" w:rsidR="00E62330" w:rsidRPr="001D42C3" w:rsidRDefault="00A8773A">
      <w:pPr>
        <w:numPr>
          <w:ilvl w:val="0"/>
          <w:numId w:val="2"/>
        </w:numPr>
        <w:ind w:hanging="360"/>
        <w:rPr>
          <w:rFonts w:ascii="Arial" w:hAnsi="Arial" w:cs="Arial"/>
        </w:rPr>
      </w:pPr>
      <w:r>
        <w:rPr>
          <w:rFonts w:ascii="Arial" w:hAnsi="Arial" w:cs="Arial"/>
        </w:rPr>
        <w:t xml:space="preserve">Se soumettre à tout contrôle/audit </w:t>
      </w:r>
      <w:r w:rsidR="00BA44F8" w:rsidRPr="001D42C3">
        <w:rPr>
          <w:rFonts w:ascii="Arial" w:hAnsi="Arial" w:cs="Arial"/>
        </w:rPr>
        <w:t xml:space="preserve">sur pièces et sur place effectué par toute autorité chargée de la réalisation des audits et contrôles nationaux et </w:t>
      </w:r>
      <w:r>
        <w:rPr>
          <w:rFonts w:ascii="Arial" w:hAnsi="Arial" w:cs="Arial"/>
        </w:rPr>
        <w:t>européens</w:t>
      </w:r>
      <w:r w:rsidR="00BA44F8" w:rsidRPr="001D42C3">
        <w:rPr>
          <w:rFonts w:ascii="Arial" w:hAnsi="Arial" w:cs="Arial"/>
        </w:rPr>
        <w:t xml:space="preserve"> ; </w:t>
      </w:r>
    </w:p>
    <w:p w14:paraId="2ED45FF0" w14:textId="05DA9ACF" w:rsidR="00E62330" w:rsidRPr="001D42C3" w:rsidRDefault="00A8773A">
      <w:pPr>
        <w:numPr>
          <w:ilvl w:val="0"/>
          <w:numId w:val="2"/>
        </w:numPr>
        <w:ind w:hanging="360"/>
        <w:rPr>
          <w:rFonts w:ascii="Arial" w:hAnsi="Arial" w:cs="Arial"/>
        </w:rPr>
      </w:pPr>
      <w:r>
        <w:rPr>
          <w:rFonts w:ascii="Arial" w:hAnsi="Arial" w:cs="Arial"/>
        </w:rPr>
        <w:t>C</w:t>
      </w:r>
      <w:r w:rsidR="00BA44F8" w:rsidRPr="001D42C3">
        <w:rPr>
          <w:rFonts w:ascii="Arial" w:hAnsi="Arial" w:cs="Arial"/>
        </w:rPr>
        <w:t xml:space="preserve">ommuniquer au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toute information et pièce nécessaire permettant de répondre aux demandes des corps de contrôle dans les délais requis,  </w:t>
      </w:r>
    </w:p>
    <w:p w14:paraId="54CDC2A6" w14:textId="5B2C732E" w:rsidR="00E62330" w:rsidRPr="005D3564" w:rsidRDefault="00A8773A" w:rsidP="005D3564">
      <w:pPr>
        <w:numPr>
          <w:ilvl w:val="0"/>
          <w:numId w:val="2"/>
        </w:numPr>
        <w:ind w:hanging="360"/>
        <w:rPr>
          <w:rFonts w:ascii="Arial" w:hAnsi="Arial" w:cs="Arial"/>
        </w:rPr>
      </w:pPr>
      <w:r>
        <w:rPr>
          <w:rFonts w:ascii="Arial" w:hAnsi="Arial" w:cs="Arial"/>
        </w:rPr>
        <w:t>C</w:t>
      </w:r>
      <w:r w:rsidR="00BA44F8" w:rsidRPr="001D42C3">
        <w:rPr>
          <w:rFonts w:ascii="Arial" w:hAnsi="Arial" w:cs="Arial"/>
        </w:rPr>
        <w:t xml:space="preserve">onserver et rendre disponible, sur demande des corps de contrôle, toute pièce relative à l’opération et à sa mise en œuvre, jusqu’à la fin de la période d’engagement définie par la convention attributive de l’aide </w:t>
      </w:r>
    </w:p>
    <w:p w14:paraId="17234672" w14:textId="77777777" w:rsidR="002E5BA5" w:rsidRPr="001D42C3" w:rsidRDefault="002E5BA5">
      <w:pPr>
        <w:spacing w:after="43" w:line="259" w:lineRule="auto"/>
        <w:ind w:left="16" w:firstLine="0"/>
        <w:jc w:val="left"/>
        <w:rPr>
          <w:rFonts w:ascii="Arial" w:hAnsi="Arial" w:cs="Arial"/>
        </w:rPr>
      </w:pPr>
    </w:p>
    <w:p w14:paraId="74B13B09" w14:textId="126779EB" w:rsidR="00E62330" w:rsidRPr="008B142F" w:rsidRDefault="00BA44F8">
      <w:pPr>
        <w:pStyle w:val="Titre1"/>
        <w:ind w:left="13"/>
        <w:rPr>
          <w:rFonts w:ascii="Arial" w:hAnsi="Arial" w:cs="Arial"/>
          <w:u w:val="single"/>
        </w:rPr>
      </w:pPr>
      <w:r w:rsidRPr="005D3564">
        <w:rPr>
          <w:rFonts w:ascii="Arial" w:hAnsi="Arial" w:cs="Arial"/>
          <w:u w:val="single"/>
        </w:rPr>
        <w:t xml:space="preserve">Article </w:t>
      </w:r>
      <w:r w:rsidR="00415562" w:rsidRPr="005D3564">
        <w:rPr>
          <w:rFonts w:ascii="Arial" w:hAnsi="Arial" w:cs="Arial"/>
          <w:u w:val="single"/>
        </w:rPr>
        <w:t>6</w:t>
      </w:r>
      <w:r w:rsidR="00D2511D" w:rsidRPr="005D3564">
        <w:rPr>
          <w:rFonts w:ascii="Arial" w:hAnsi="Arial" w:cs="Arial"/>
          <w:u w:val="single"/>
        </w:rPr>
        <w:t xml:space="preserve"> </w:t>
      </w:r>
      <w:r w:rsidR="008B142F" w:rsidRPr="005D3564">
        <w:rPr>
          <w:rFonts w:ascii="Arial" w:hAnsi="Arial" w:cs="Arial"/>
          <w:u w:val="single"/>
        </w:rPr>
        <w:t>-</w:t>
      </w:r>
      <w:r w:rsidRPr="005D3564">
        <w:rPr>
          <w:rFonts w:ascii="Arial" w:hAnsi="Arial" w:cs="Arial"/>
          <w:u w:val="single"/>
        </w:rPr>
        <w:t xml:space="preserve"> Respect des règles communautaires et nationales</w:t>
      </w:r>
      <w:r w:rsidR="008B142F" w:rsidRPr="005D3564">
        <w:rPr>
          <w:rFonts w:ascii="Arial" w:hAnsi="Arial" w:cs="Arial"/>
          <w:u w:val="single"/>
        </w:rPr>
        <w:t> :</w:t>
      </w:r>
      <w:r w:rsidRPr="008B142F">
        <w:rPr>
          <w:rFonts w:ascii="Arial" w:hAnsi="Arial" w:cs="Arial"/>
          <w:b w:val="0"/>
          <w:u w:val="single"/>
        </w:rPr>
        <w:t xml:space="preserve"> </w:t>
      </w:r>
    </w:p>
    <w:p w14:paraId="4E32B537" w14:textId="57EAA430" w:rsidR="00E62330" w:rsidRDefault="00BA44F8">
      <w:pPr>
        <w:ind w:left="13"/>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et les partenaires s’engagent à respecter la réglementation européenne et nationale applicable à l'opération, notamment les règles d’éligibilité, de justification des dépenses, relatives à la commande publique, aux aides d’Etat et à la concurrence. </w:t>
      </w:r>
    </w:p>
    <w:p w14:paraId="5FA9B767" w14:textId="0CEDCED3" w:rsidR="005D3564" w:rsidRDefault="005D3564">
      <w:pPr>
        <w:ind w:left="13"/>
        <w:rPr>
          <w:rFonts w:ascii="Arial" w:hAnsi="Arial" w:cs="Arial"/>
        </w:rPr>
      </w:pPr>
    </w:p>
    <w:p w14:paraId="7451BAB7" w14:textId="170102FB"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5D3564">
        <w:rPr>
          <w:rFonts w:ascii="Arial" w:hAnsi="Arial" w:cs="Arial"/>
          <w:u w:val="single"/>
        </w:rPr>
        <w:t>7</w:t>
      </w:r>
      <w:r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Modalités de versement des subventions au chef de file et aux partenaires</w:t>
      </w:r>
      <w:r w:rsidR="008B142F" w:rsidRPr="008B142F">
        <w:rPr>
          <w:rFonts w:ascii="Arial" w:hAnsi="Arial" w:cs="Arial"/>
          <w:u w:val="single"/>
        </w:rPr>
        <w:t> </w:t>
      </w:r>
      <w:r w:rsidR="008B142F" w:rsidRPr="008B142F">
        <w:rPr>
          <w:rFonts w:ascii="Arial" w:hAnsi="Arial" w:cs="Arial"/>
          <w:b w:val="0"/>
          <w:u w:val="single"/>
        </w:rPr>
        <w:t>:</w:t>
      </w:r>
    </w:p>
    <w:p w14:paraId="7E74FDA1" w14:textId="1C79A4A9" w:rsidR="00E62330" w:rsidRPr="00872BAE" w:rsidRDefault="00BA44F8" w:rsidP="00872BAE">
      <w:pPr>
        <w:spacing w:after="200" w:line="240" w:lineRule="auto"/>
        <w:rPr>
          <w:rFonts w:ascii="Times New Roman" w:hAnsi="Times New Roman"/>
          <w:i/>
          <w:sz w:val="24"/>
          <w:szCs w:val="24"/>
        </w:rPr>
      </w:pPr>
      <w:r w:rsidRPr="001D42C3">
        <w:rPr>
          <w:rFonts w:ascii="Arial" w:hAnsi="Arial" w:cs="Arial"/>
        </w:rPr>
        <w:t xml:space="preserve">Le paiement de l’aide intervient selon la disponibilité des crédits, sur justification de la réalisation de l’opération et sur justification des </w:t>
      </w:r>
      <w:r w:rsidR="00846E8A">
        <w:rPr>
          <w:rFonts w:ascii="Arial" w:hAnsi="Arial" w:cs="Arial"/>
        </w:rPr>
        <w:t>dépenses</w:t>
      </w:r>
      <w:r w:rsidRPr="001D42C3">
        <w:rPr>
          <w:rFonts w:ascii="Arial" w:hAnsi="Arial" w:cs="Arial"/>
        </w:rPr>
        <w:t xml:space="preserve"> réalisé</w:t>
      </w:r>
      <w:r w:rsidR="00846E8A">
        <w:rPr>
          <w:rFonts w:ascii="Arial" w:hAnsi="Arial" w:cs="Arial"/>
        </w:rPr>
        <w:t>e</w:t>
      </w:r>
      <w:r w:rsidRPr="001D42C3">
        <w:rPr>
          <w:rFonts w:ascii="Arial" w:hAnsi="Arial" w:cs="Arial"/>
        </w:rPr>
        <w:t xml:space="preserve">s par les financeurs mentionnés dans le plan de financement prévisionnel. </w:t>
      </w:r>
      <w:r w:rsidR="00E65621" w:rsidRPr="00E65621">
        <w:rPr>
          <w:rFonts w:ascii="Arial" w:hAnsi="Arial" w:cs="Arial"/>
        </w:rPr>
        <w:t>Le montant définitif de la subvention à percevoir sera calculé en fonction des dépenses éligibles, payées et justifiées et des cofinancements publics réellement perçus.</w:t>
      </w:r>
    </w:p>
    <w:p w14:paraId="69331321" w14:textId="4CCBEB24" w:rsidR="00E62330" w:rsidRPr="001D42C3" w:rsidRDefault="00BA44F8" w:rsidP="00872BAE">
      <w:pPr>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transmet la demande de paiement et les pièces justificative</w:t>
      </w:r>
      <w:r w:rsidR="00872BAE">
        <w:rPr>
          <w:rFonts w:ascii="Arial" w:hAnsi="Arial" w:cs="Arial"/>
        </w:rPr>
        <w:t>s correspondantes à l’A</w:t>
      </w:r>
      <w:r w:rsidRPr="001D42C3">
        <w:rPr>
          <w:rFonts w:ascii="Arial" w:hAnsi="Arial" w:cs="Arial"/>
        </w:rPr>
        <w:t>utorité de gestion</w:t>
      </w:r>
      <w:r w:rsidR="00872BAE">
        <w:rPr>
          <w:rFonts w:ascii="Arial" w:hAnsi="Arial" w:cs="Arial"/>
        </w:rPr>
        <w:t xml:space="preserve"> régionale</w:t>
      </w:r>
      <w:r w:rsidRPr="001D42C3">
        <w:rPr>
          <w:rFonts w:ascii="Arial" w:hAnsi="Arial" w:cs="Arial"/>
        </w:rPr>
        <w:t xml:space="preserve"> ; </w:t>
      </w:r>
    </w:p>
    <w:p w14:paraId="6771CCC0" w14:textId="5A1E5310" w:rsidR="00E62330" w:rsidRPr="001D42C3" w:rsidRDefault="00BA44F8" w:rsidP="00872BAE">
      <w:pPr>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00872BAE" w:rsidRPr="005D3564">
        <w:rPr>
          <w:rFonts w:ascii="Arial" w:hAnsi="Arial" w:cs="Arial"/>
        </w:rPr>
        <w:t>»</w:t>
      </w:r>
      <w:r w:rsidRPr="005D3564">
        <w:rPr>
          <w:rFonts w:ascii="Arial" w:hAnsi="Arial" w:cs="Arial"/>
        </w:rPr>
        <w:t xml:space="preserve"> reçoit </w:t>
      </w:r>
      <w:r w:rsidR="00E65621" w:rsidRPr="005D3564">
        <w:rPr>
          <w:rFonts w:ascii="Arial" w:hAnsi="Arial" w:cs="Arial"/>
        </w:rPr>
        <w:t>l’avance le cas échéant, ainsi</w:t>
      </w:r>
      <w:r w:rsidR="00E65621">
        <w:rPr>
          <w:rFonts w:ascii="Arial" w:hAnsi="Arial" w:cs="Arial"/>
        </w:rPr>
        <w:t xml:space="preserve"> que </w:t>
      </w:r>
      <w:r w:rsidRPr="001D42C3">
        <w:rPr>
          <w:rFonts w:ascii="Arial" w:hAnsi="Arial" w:cs="Arial"/>
        </w:rPr>
        <w:t>l'aide</w:t>
      </w:r>
      <w:r w:rsidR="00E65621">
        <w:rPr>
          <w:rFonts w:ascii="Arial" w:hAnsi="Arial" w:cs="Arial"/>
        </w:rPr>
        <w:t xml:space="preserve"> </w:t>
      </w:r>
      <w:r w:rsidRPr="001D42C3">
        <w:rPr>
          <w:rFonts w:ascii="Arial" w:hAnsi="Arial" w:cs="Arial"/>
        </w:rPr>
        <w:t>qui résulte de l’instruction de la demande de paiement</w:t>
      </w:r>
      <w:r w:rsidR="00E65621">
        <w:rPr>
          <w:rFonts w:ascii="Arial" w:hAnsi="Arial" w:cs="Arial"/>
        </w:rPr>
        <w:t> ;</w:t>
      </w:r>
      <w:r w:rsidRPr="001D42C3">
        <w:rPr>
          <w:rFonts w:ascii="Arial" w:hAnsi="Arial" w:cs="Arial"/>
        </w:rPr>
        <w:t xml:space="preserve"> </w:t>
      </w:r>
    </w:p>
    <w:p w14:paraId="13C8D3F2" w14:textId="304B6F86" w:rsidR="00E62330" w:rsidRPr="001D42C3" w:rsidRDefault="00BA44F8" w:rsidP="00872BAE">
      <w:pPr>
        <w:spacing w:after="31"/>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reverse aux partenaires le montant de l'aide selon les modalités de répartition financière fixée</w:t>
      </w:r>
      <w:r w:rsidR="0081641A">
        <w:rPr>
          <w:rFonts w:ascii="Arial" w:hAnsi="Arial" w:cs="Arial"/>
        </w:rPr>
        <w:t>s</w:t>
      </w:r>
      <w:r w:rsidRPr="001D42C3">
        <w:rPr>
          <w:rFonts w:ascii="Arial" w:hAnsi="Arial" w:cs="Arial"/>
        </w:rPr>
        <w:t xml:space="preserve"> dans la présente convention et au vu des dépenses supportées et présentées dans la demande de paiement. </w:t>
      </w:r>
      <w:r w:rsidRPr="005D3564">
        <w:rPr>
          <w:rFonts w:ascii="Arial" w:hAnsi="Arial" w:cs="Arial"/>
        </w:rPr>
        <w:t xml:space="preserve">Le </w:t>
      </w:r>
      <w:r w:rsidR="00872BAE" w:rsidRPr="005D3564">
        <w:rPr>
          <w:rFonts w:ascii="Arial" w:hAnsi="Arial" w:cs="Arial"/>
        </w:rPr>
        <w:t>« </w:t>
      </w:r>
      <w:r w:rsidRPr="005D3564">
        <w:rPr>
          <w:rFonts w:ascii="Arial" w:hAnsi="Arial" w:cs="Arial"/>
        </w:rPr>
        <w:t>chef de file</w:t>
      </w:r>
      <w:r w:rsidR="00872BAE" w:rsidRPr="005D3564">
        <w:rPr>
          <w:rFonts w:ascii="Arial" w:hAnsi="Arial" w:cs="Arial"/>
        </w:rPr>
        <w:t> »</w:t>
      </w:r>
      <w:r w:rsidRPr="005D3564">
        <w:rPr>
          <w:rFonts w:ascii="Arial" w:hAnsi="Arial" w:cs="Arial"/>
        </w:rPr>
        <w:t xml:space="preserve"> verse l'intégralité du montant de </w:t>
      </w:r>
      <w:r w:rsidRPr="005D3564">
        <w:rPr>
          <w:rFonts w:ascii="Arial" w:hAnsi="Arial" w:cs="Arial"/>
        </w:rPr>
        <w:lastRenderedPageBreak/>
        <w:t xml:space="preserve">l'aide due aux partenaires même si le montant de l'aide due </w:t>
      </w:r>
      <w:r w:rsidR="008B142F" w:rsidRPr="005D3564">
        <w:rPr>
          <w:rFonts w:ascii="Arial" w:hAnsi="Arial" w:cs="Arial"/>
        </w:rPr>
        <w:t>à</w:t>
      </w:r>
      <w:r w:rsidRPr="005D3564">
        <w:rPr>
          <w:rFonts w:ascii="Arial" w:hAnsi="Arial" w:cs="Arial"/>
        </w:rPr>
        <w:t xml:space="preserve"> fait l'objet d'une compensation (au titre d'une créance du chef de file auprès de l'Organisme Payeur - article 1290 du code civil).</w:t>
      </w:r>
      <w:r w:rsidRPr="001D42C3">
        <w:rPr>
          <w:rFonts w:ascii="Arial" w:hAnsi="Arial" w:cs="Arial"/>
          <w:b/>
        </w:rPr>
        <w:t xml:space="preserve"> </w:t>
      </w:r>
    </w:p>
    <w:p w14:paraId="1A779780"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22FE76E0" w14:textId="77777777" w:rsidR="002E5BA5" w:rsidRPr="001D42C3" w:rsidRDefault="002E5BA5">
      <w:pPr>
        <w:spacing w:after="43" w:line="259" w:lineRule="auto"/>
        <w:ind w:left="16" w:firstLine="0"/>
        <w:jc w:val="left"/>
        <w:rPr>
          <w:rFonts w:ascii="Arial" w:hAnsi="Arial" w:cs="Arial"/>
        </w:rPr>
      </w:pPr>
    </w:p>
    <w:p w14:paraId="78FBBFE5" w14:textId="3FA8F18B"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5D3564">
        <w:rPr>
          <w:rFonts w:ascii="Arial" w:hAnsi="Arial" w:cs="Arial"/>
          <w:u w:val="single"/>
        </w:rPr>
        <w:t>8</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Manquements aux obligations dans le cadre de la mise en œuvre du projet</w:t>
      </w:r>
      <w:r w:rsidR="008B142F" w:rsidRPr="008B142F">
        <w:rPr>
          <w:rFonts w:ascii="Arial" w:eastAsia="Arial" w:hAnsi="Arial" w:cs="Arial"/>
          <w:b w:val="0"/>
          <w:u w:val="single"/>
        </w:rPr>
        <w:t> :</w:t>
      </w:r>
    </w:p>
    <w:p w14:paraId="6CFDAF72" w14:textId="1B60A147" w:rsidR="00E62330" w:rsidRPr="001D42C3" w:rsidRDefault="00BA44F8">
      <w:pPr>
        <w:ind w:left="13"/>
        <w:rPr>
          <w:rFonts w:ascii="Arial" w:hAnsi="Arial" w:cs="Arial"/>
        </w:rPr>
      </w:pPr>
      <w:r w:rsidRPr="001D42C3">
        <w:rPr>
          <w:rFonts w:ascii="Arial" w:hAnsi="Arial" w:cs="Arial"/>
        </w:rPr>
        <w:t xml:space="preserve">Si un des partenaires ne s’acquitte pas de ses obligations ou s’il enfreint une obligation contractuelle,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le met en demeure par écrit de corriger ce manquement dans un délai approprié ou de mettre fin à l’infraction.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contacte les autres partenaires en vue de résoudre les difficultés.</w:t>
      </w:r>
      <w:r w:rsidRPr="001D42C3">
        <w:rPr>
          <w:rFonts w:ascii="Arial" w:hAnsi="Arial" w:cs="Arial"/>
          <w:sz w:val="24"/>
        </w:rPr>
        <w:t xml:space="preserve"> </w:t>
      </w:r>
    </w:p>
    <w:p w14:paraId="29E01708" w14:textId="1B292859" w:rsidR="00E65621" w:rsidRPr="001D42C3" w:rsidRDefault="00BA44F8" w:rsidP="00E65621">
      <w:pPr>
        <w:ind w:left="13"/>
        <w:rPr>
          <w:rFonts w:ascii="Arial" w:hAnsi="Arial" w:cs="Arial"/>
        </w:rPr>
      </w:pPr>
      <w:r w:rsidRPr="001D42C3">
        <w:rPr>
          <w:rFonts w:ascii="Arial" w:hAnsi="Arial" w:cs="Arial"/>
        </w:rPr>
        <w:t xml:space="preserve">Si les infractions aux obligations continuent,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peut décider, après consultation des autres partenaires, d'e</w:t>
      </w:r>
      <w:r w:rsidR="00E65621">
        <w:rPr>
          <w:rFonts w:ascii="Arial" w:hAnsi="Arial" w:cs="Arial"/>
        </w:rPr>
        <w:t xml:space="preserve">xclure le partenaire concerné. En cas d’exclusion, le </w:t>
      </w:r>
      <w:r w:rsidR="00872BAE">
        <w:rPr>
          <w:rFonts w:ascii="Arial" w:hAnsi="Arial" w:cs="Arial"/>
        </w:rPr>
        <w:t>« </w:t>
      </w:r>
      <w:r w:rsidR="00E65621">
        <w:rPr>
          <w:rFonts w:ascii="Arial" w:hAnsi="Arial" w:cs="Arial"/>
        </w:rPr>
        <w:t>chef</w:t>
      </w:r>
      <w:r w:rsidR="00872BAE">
        <w:rPr>
          <w:rFonts w:ascii="Arial" w:hAnsi="Arial" w:cs="Arial"/>
        </w:rPr>
        <w:t xml:space="preserve"> de file » informe l’Autorité de g</w:t>
      </w:r>
      <w:r w:rsidR="00E65621">
        <w:rPr>
          <w:rFonts w:ascii="Arial" w:hAnsi="Arial" w:cs="Arial"/>
        </w:rPr>
        <w:t>estion</w:t>
      </w:r>
      <w:r w:rsidR="00872BAE">
        <w:rPr>
          <w:rFonts w:ascii="Arial" w:hAnsi="Arial" w:cs="Arial"/>
        </w:rPr>
        <w:t xml:space="preserve"> régionale</w:t>
      </w:r>
      <w:r w:rsidR="00E65621">
        <w:rPr>
          <w:rFonts w:ascii="Arial" w:hAnsi="Arial" w:cs="Arial"/>
        </w:rPr>
        <w:t xml:space="preserve"> de cette décision, ce qui entrainera un avenant à la présente convention.</w:t>
      </w:r>
    </w:p>
    <w:p w14:paraId="596C5456" w14:textId="1B2D2F4E" w:rsidR="00E62330" w:rsidRPr="001D42C3" w:rsidRDefault="00BA44F8">
      <w:pPr>
        <w:ind w:left="13"/>
        <w:rPr>
          <w:rFonts w:ascii="Arial" w:hAnsi="Arial" w:cs="Arial"/>
        </w:rPr>
      </w:pPr>
      <w:r w:rsidRPr="001D42C3">
        <w:rPr>
          <w:rFonts w:ascii="Arial" w:hAnsi="Arial" w:cs="Arial"/>
        </w:rPr>
        <w:t xml:space="preserve">Si un manquement d’un partenaire à ses obligations a des conséquences financières négatives pour le financement de l’ensemble de l’opération,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en accord avec les autres partenaires, peut réclamer à ce partenaire une indemnisation. </w:t>
      </w:r>
    </w:p>
    <w:p w14:paraId="2BEC45F4" w14:textId="36116ADF" w:rsidR="00E62330" w:rsidRPr="001D42C3" w:rsidRDefault="00BA44F8">
      <w:pPr>
        <w:ind w:left="13"/>
        <w:rPr>
          <w:rFonts w:ascii="Arial" w:hAnsi="Arial" w:cs="Arial"/>
        </w:rPr>
      </w:pPr>
      <w:r w:rsidRPr="001D42C3">
        <w:rPr>
          <w:rFonts w:ascii="Arial" w:hAnsi="Arial" w:cs="Arial"/>
        </w:rPr>
        <w:t xml:space="preserve">Si le manquement aux obligations est du fait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les règles de cet article s’appliquent, mais à la place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ce sont les autres partenaires qui agissent </w:t>
      </w:r>
      <w:r w:rsidR="00872BAE">
        <w:rPr>
          <w:rFonts w:ascii="Arial" w:hAnsi="Arial" w:cs="Arial"/>
        </w:rPr>
        <w:t>conjointement</w:t>
      </w:r>
      <w:r w:rsidRPr="001D42C3">
        <w:rPr>
          <w:rFonts w:ascii="Arial" w:hAnsi="Arial" w:cs="Arial"/>
        </w:rPr>
        <w:t xml:space="preserve">. </w:t>
      </w:r>
      <w:r w:rsidRPr="001D42C3">
        <w:rPr>
          <w:rFonts w:ascii="Arial" w:hAnsi="Arial" w:cs="Arial"/>
          <w:b/>
        </w:rPr>
        <w:t xml:space="preserve"> </w:t>
      </w:r>
    </w:p>
    <w:p w14:paraId="22446BE6" w14:textId="77777777" w:rsidR="00E62330" w:rsidRPr="001D42C3" w:rsidRDefault="00BA44F8">
      <w:pPr>
        <w:spacing w:after="41" w:line="259" w:lineRule="auto"/>
        <w:ind w:left="16" w:firstLine="0"/>
        <w:jc w:val="left"/>
        <w:rPr>
          <w:rFonts w:ascii="Arial" w:hAnsi="Arial" w:cs="Arial"/>
        </w:rPr>
      </w:pPr>
      <w:r w:rsidRPr="001D42C3">
        <w:rPr>
          <w:rFonts w:ascii="Arial" w:hAnsi="Arial" w:cs="Arial"/>
          <w:b/>
        </w:rPr>
        <w:t xml:space="preserve"> </w:t>
      </w:r>
    </w:p>
    <w:p w14:paraId="35EC0A42" w14:textId="26B45E66" w:rsidR="00E62330" w:rsidRPr="008B142F" w:rsidRDefault="00BA44F8">
      <w:pPr>
        <w:pStyle w:val="Titre1"/>
        <w:ind w:left="13"/>
        <w:rPr>
          <w:rFonts w:ascii="Arial" w:hAnsi="Arial" w:cs="Arial"/>
          <w:u w:val="single"/>
        </w:rPr>
      </w:pPr>
      <w:r w:rsidRPr="005D3564">
        <w:rPr>
          <w:rFonts w:ascii="Arial" w:hAnsi="Arial" w:cs="Arial"/>
          <w:u w:val="single"/>
        </w:rPr>
        <w:t xml:space="preserve">Article </w:t>
      </w:r>
      <w:r w:rsidR="00415562" w:rsidRPr="005D3564">
        <w:rPr>
          <w:rFonts w:ascii="Arial" w:hAnsi="Arial" w:cs="Arial"/>
          <w:u w:val="single"/>
        </w:rPr>
        <w:t>9</w:t>
      </w:r>
      <w:r w:rsidR="00D2511D" w:rsidRPr="005D3564">
        <w:rPr>
          <w:rFonts w:ascii="Arial" w:hAnsi="Arial" w:cs="Arial"/>
          <w:u w:val="single"/>
        </w:rPr>
        <w:t xml:space="preserve"> </w:t>
      </w:r>
      <w:r w:rsidR="008B142F" w:rsidRPr="005D3564">
        <w:rPr>
          <w:rFonts w:ascii="Arial" w:hAnsi="Arial" w:cs="Arial"/>
          <w:u w:val="single"/>
        </w:rPr>
        <w:t>-</w:t>
      </w:r>
      <w:r w:rsidRPr="005D3564">
        <w:rPr>
          <w:rFonts w:ascii="Arial" w:hAnsi="Arial" w:cs="Arial"/>
          <w:u w:val="single"/>
        </w:rPr>
        <w:t xml:space="preserve"> Remboursement à l’organisme payeur, reversement</w:t>
      </w:r>
      <w:r w:rsidRPr="008B142F">
        <w:rPr>
          <w:rFonts w:ascii="Arial" w:hAnsi="Arial" w:cs="Arial"/>
          <w:u w:val="single"/>
        </w:rPr>
        <w:t xml:space="preserve"> des indus</w:t>
      </w:r>
      <w:r w:rsidR="008B142F" w:rsidRPr="008B142F">
        <w:rPr>
          <w:rFonts w:ascii="Arial" w:hAnsi="Arial" w:cs="Arial"/>
          <w:b w:val="0"/>
          <w:u w:val="single"/>
        </w:rPr>
        <w:t> :</w:t>
      </w:r>
    </w:p>
    <w:p w14:paraId="3B524631" w14:textId="33B02B7E" w:rsidR="00E62330" w:rsidRPr="001D42C3" w:rsidRDefault="00BA44F8">
      <w:pPr>
        <w:ind w:left="13"/>
        <w:rPr>
          <w:rFonts w:ascii="Arial" w:hAnsi="Arial" w:cs="Arial"/>
        </w:rPr>
      </w:pPr>
      <w:r w:rsidRPr="001D42C3">
        <w:rPr>
          <w:rFonts w:ascii="Arial" w:hAnsi="Arial" w:cs="Arial"/>
        </w:rPr>
        <w:t xml:space="preserve">En cas de non-respect des engagements de la </w:t>
      </w:r>
      <w:r w:rsidR="00872BAE">
        <w:rPr>
          <w:rFonts w:ascii="Arial" w:hAnsi="Arial" w:cs="Arial"/>
        </w:rPr>
        <w:t>convention</w:t>
      </w:r>
      <w:r w:rsidRPr="001D42C3">
        <w:rPr>
          <w:rFonts w:ascii="Arial" w:hAnsi="Arial" w:cs="Arial"/>
        </w:rPr>
        <w:t xml:space="preserve"> attributive de l'aide par l’un o</w:t>
      </w:r>
      <w:r w:rsidR="00872BAE">
        <w:rPr>
          <w:rFonts w:ascii="Arial" w:hAnsi="Arial" w:cs="Arial"/>
        </w:rPr>
        <w:t>u plusieurs des partenaires, l’A</w:t>
      </w:r>
      <w:r w:rsidRPr="001D42C3">
        <w:rPr>
          <w:rFonts w:ascii="Arial" w:hAnsi="Arial" w:cs="Arial"/>
        </w:rPr>
        <w:t xml:space="preserve">utorité de gestion </w:t>
      </w:r>
      <w:r w:rsidR="00872BAE">
        <w:rPr>
          <w:rFonts w:ascii="Arial" w:hAnsi="Arial" w:cs="Arial"/>
        </w:rPr>
        <w:t xml:space="preserve">régionale </w:t>
      </w:r>
      <w:r w:rsidRPr="001D42C3">
        <w:rPr>
          <w:rFonts w:ascii="Arial" w:hAnsi="Arial" w:cs="Arial"/>
        </w:rPr>
        <w:t xml:space="preserve">peut arrêter ou suspendre le versement de l'aide et/ou réclamer le remboursement total ou partiel de l'aide versée.  </w:t>
      </w:r>
    </w:p>
    <w:p w14:paraId="5E5B92D3" w14:textId="6C586B0A" w:rsidR="00E62330" w:rsidRPr="001D42C3" w:rsidRDefault="00BA44F8">
      <w:pPr>
        <w:ind w:left="13"/>
        <w:rPr>
          <w:rFonts w:ascii="Arial" w:hAnsi="Arial" w:cs="Arial"/>
        </w:rPr>
      </w:pPr>
      <w:r w:rsidRPr="001D42C3">
        <w:rPr>
          <w:rFonts w:ascii="Arial" w:hAnsi="Arial" w:cs="Arial"/>
        </w:rPr>
        <w:t xml:space="preserve">Dans l'hypothèse de l'émission d'un ordre de recouvrement,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devra reverser à l’organisme payeur le montant demandé et le cas échéant les intérêts moratoires.  </w:t>
      </w:r>
    </w:p>
    <w:p w14:paraId="15DC687E" w14:textId="581686B4" w:rsidR="00134F49" w:rsidRDefault="00BA44F8" w:rsidP="002E5BA5">
      <w:pPr>
        <w:ind w:left="13"/>
        <w:rPr>
          <w:rFonts w:ascii="Arial" w:hAnsi="Arial" w:cs="Arial"/>
        </w:rPr>
      </w:pPr>
      <w:bookmarkStart w:id="8" w:name="_Hlk153451096"/>
      <w:r w:rsidRPr="00405377">
        <w:rPr>
          <w:rFonts w:ascii="Arial" w:hAnsi="Arial" w:cs="Arial"/>
          <w:highlight w:val="yellow"/>
        </w:rPr>
        <w:t xml:space="preserve">Si le manquement aux obligations provient d’un ou plusieurs partenaires, chaque partenaire transfère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la part de l'aide indûment perçue. Le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présente sans délai la demande de remboursement de l’organisme payeur et avise chaque partenaire du</w:t>
      </w:r>
      <w:r w:rsidRPr="001D42C3">
        <w:rPr>
          <w:rFonts w:ascii="Arial" w:hAnsi="Arial" w:cs="Arial"/>
        </w:rPr>
        <w:t xml:space="preserve"> </w:t>
      </w:r>
      <w:r w:rsidRPr="00405377">
        <w:rPr>
          <w:rFonts w:ascii="Arial" w:hAnsi="Arial" w:cs="Arial"/>
          <w:highlight w:val="yellow"/>
        </w:rPr>
        <w:t xml:space="preserve">montant à rembourser. Le remboursement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est dû dans le délai qui sera fixé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par l’organisme payeur</w:t>
      </w:r>
      <w:bookmarkEnd w:id="8"/>
      <w:r w:rsidRPr="00405377">
        <w:rPr>
          <w:rFonts w:ascii="Arial" w:hAnsi="Arial" w:cs="Arial"/>
          <w:highlight w:val="yellow"/>
        </w:rPr>
        <w:t>.</w:t>
      </w:r>
      <w:r w:rsidRPr="001D42C3">
        <w:rPr>
          <w:rFonts w:ascii="Arial" w:hAnsi="Arial" w:cs="Arial"/>
        </w:rPr>
        <w:t xml:space="preserve">  </w:t>
      </w:r>
    </w:p>
    <w:p w14:paraId="36F43D56" w14:textId="77777777" w:rsidR="00E62330" w:rsidRPr="001D42C3" w:rsidRDefault="00BA44F8">
      <w:pPr>
        <w:spacing w:after="29"/>
        <w:ind w:left="13"/>
        <w:rPr>
          <w:rFonts w:ascii="Arial" w:hAnsi="Arial" w:cs="Arial"/>
        </w:rPr>
      </w:pPr>
      <w:bookmarkStart w:id="9" w:name="_Hlk153451145"/>
      <w:r w:rsidRPr="00767CD8">
        <w:rPr>
          <w:rFonts w:ascii="Arial" w:hAnsi="Arial" w:cs="Arial"/>
          <w:highlight w:val="yellow"/>
        </w:rPr>
        <w:t>Chacun des partenaires est tenu responsable de la non-exécution totale ou partielle des activités dont il est chargé ou de l'affectation des fonds à des dépenses non prévues par l'opération. Il s'engage à rembourser la part des aides indûment perçues.</w:t>
      </w:r>
      <w:r w:rsidRPr="001D42C3">
        <w:rPr>
          <w:rFonts w:ascii="Arial" w:hAnsi="Arial" w:cs="Arial"/>
          <w:b/>
        </w:rPr>
        <w:t xml:space="preserve"> </w:t>
      </w:r>
      <w:bookmarkEnd w:id="9"/>
    </w:p>
    <w:p w14:paraId="52E1E747" w14:textId="184B8722"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40BDCC2D" w14:textId="77777777" w:rsidR="00405377" w:rsidRPr="00134F49" w:rsidRDefault="00405377" w:rsidP="00405377">
      <w:pPr>
        <w:spacing w:after="200" w:line="240" w:lineRule="auto"/>
        <w:rPr>
          <w:rFonts w:ascii="Times New Roman" w:hAnsi="Times New Roman"/>
          <w:i/>
          <w:sz w:val="24"/>
          <w:szCs w:val="24"/>
        </w:rPr>
      </w:pPr>
      <w:r w:rsidRPr="00134F49">
        <w:rPr>
          <w:rFonts w:ascii="Arial" w:hAnsi="Arial" w:cs="Arial"/>
        </w:rPr>
        <w:t xml:space="preserve">Si le bénéficiaire </w:t>
      </w:r>
      <w:r>
        <w:rPr>
          <w:rFonts w:ascii="Arial" w:hAnsi="Arial" w:cs="Arial"/>
        </w:rPr>
        <w:t>« </w:t>
      </w:r>
      <w:r w:rsidRPr="00134F49">
        <w:rPr>
          <w:rFonts w:ascii="Arial" w:hAnsi="Arial" w:cs="Arial"/>
        </w:rPr>
        <w:t>chef de file</w:t>
      </w:r>
      <w:r>
        <w:rPr>
          <w:rFonts w:ascii="Arial" w:hAnsi="Arial" w:cs="Arial"/>
        </w:rPr>
        <w:t> »</w:t>
      </w:r>
      <w:r w:rsidRPr="00134F49">
        <w:rPr>
          <w:rFonts w:ascii="Arial" w:hAnsi="Arial" w:cs="Arial"/>
        </w:rPr>
        <w:t xml:space="preserve"> ne respecte pas ses obligations contractuelles, les partenaires peuvent se retourner contre ce dernier pour qu’il prenne les mesures nécessaires pour corriger le ou les manquements identifiés dans un délai raisonnable</w:t>
      </w:r>
      <w:r>
        <w:rPr>
          <w:rFonts w:ascii="Times New Roman" w:hAnsi="Times New Roman"/>
          <w:i/>
          <w:sz w:val="24"/>
          <w:szCs w:val="24"/>
        </w:rPr>
        <w:t>.</w:t>
      </w:r>
    </w:p>
    <w:p w14:paraId="3F525071" w14:textId="77777777" w:rsidR="002E5BA5" w:rsidRPr="001D42C3" w:rsidRDefault="002E5BA5">
      <w:pPr>
        <w:spacing w:after="43" w:line="259" w:lineRule="auto"/>
        <w:ind w:left="16" w:firstLine="0"/>
        <w:jc w:val="left"/>
        <w:rPr>
          <w:rFonts w:ascii="Arial" w:hAnsi="Arial" w:cs="Arial"/>
        </w:rPr>
      </w:pPr>
    </w:p>
    <w:p w14:paraId="3F72833B" w14:textId="4D07B270" w:rsidR="00E62330" w:rsidRPr="008B142F" w:rsidRDefault="008B142F">
      <w:pPr>
        <w:pStyle w:val="Titre1"/>
        <w:ind w:left="13"/>
        <w:rPr>
          <w:rFonts w:ascii="Arial" w:hAnsi="Arial" w:cs="Arial"/>
          <w:u w:val="single"/>
        </w:rPr>
      </w:pPr>
      <w:r w:rsidRPr="008B142F">
        <w:rPr>
          <w:rFonts w:ascii="Arial" w:hAnsi="Arial" w:cs="Arial"/>
          <w:u w:val="single"/>
        </w:rPr>
        <w:lastRenderedPageBreak/>
        <w:t>Article 1</w:t>
      </w:r>
      <w:r w:rsidR="00415562">
        <w:rPr>
          <w:rFonts w:ascii="Arial" w:hAnsi="Arial" w:cs="Arial"/>
          <w:u w:val="single"/>
        </w:rPr>
        <w:t>0</w:t>
      </w:r>
      <w:r w:rsidRPr="008B142F">
        <w:rPr>
          <w:rFonts w:ascii="Arial" w:hAnsi="Arial" w:cs="Arial"/>
          <w:u w:val="single"/>
        </w:rPr>
        <w:t xml:space="preserve"> -</w:t>
      </w:r>
      <w:r w:rsidR="00BA44F8" w:rsidRPr="008B142F">
        <w:rPr>
          <w:rFonts w:ascii="Arial" w:hAnsi="Arial" w:cs="Arial"/>
          <w:u w:val="single"/>
        </w:rPr>
        <w:t xml:space="preserve"> Modification de la convention, résiliation</w:t>
      </w:r>
      <w:r w:rsidRPr="008B142F">
        <w:rPr>
          <w:rFonts w:ascii="Arial" w:hAnsi="Arial" w:cs="Arial"/>
          <w:u w:val="single"/>
        </w:rPr>
        <w:t> :</w:t>
      </w:r>
      <w:r w:rsidR="00BA44F8" w:rsidRPr="008B142F">
        <w:rPr>
          <w:rFonts w:ascii="Arial" w:hAnsi="Arial" w:cs="Arial"/>
          <w:b w:val="0"/>
          <w:u w:val="single"/>
        </w:rPr>
        <w:t xml:space="preserve"> </w:t>
      </w:r>
    </w:p>
    <w:p w14:paraId="2721529D" w14:textId="1C004B31" w:rsidR="00E62330" w:rsidRPr="001D42C3" w:rsidRDefault="00BA44F8" w:rsidP="00872BAE">
      <w:pPr>
        <w:rPr>
          <w:rFonts w:ascii="Arial" w:hAnsi="Arial" w:cs="Arial"/>
        </w:rPr>
      </w:pPr>
      <w:r w:rsidRPr="001D42C3">
        <w:rPr>
          <w:rFonts w:ascii="Arial" w:hAnsi="Arial" w:cs="Arial"/>
        </w:rPr>
        <w:t>Toute modification notamment de la composition du partenariat ou du plan de financement de l'opération doit faire l'objet d'un avenant à la présente convention signé par chac</w:t>
      </w:r>
      <w:r w:rsidR="00872BAE">
        <w:rPr>
          <w:rFonts w:ascii="Arial" w:hAnsi="Arial" w:cs="Arial"/>
        </w:rPr>
        <w:t xml:space="preserve">une des parties contractuelles. </w:t>
      </w:r>
      <w:r w:rsidRPr="001D42C3">
        <w:rPr>
          <w:rFonts w:ascii="Arial" w:hAnsi="Arial" w:cs="Arial"/>
        </w:rPr>
        <w:t xml:space="preserve"> </w:t>
      </w:r>
    </w:p>
    <w:p w14:paraId="446B2541" w14:textId="185FC478" w:rsidR="00E62330" w:rsidRPr="001D42C3" w:rsidRDefault="00BA44F8" w:rsidP="00872BAE">
      <w:pPr>
        <w:rPr>
          <w:rFonts w:ascii="Arial" w:hAnsi="Arial" w:cs="Arial"/>
        </w:rPr>
      </w:pPr>
      <w:r w:rsidRPr="001D42C3">
        <w:rPr>
          <w:rFonts w:ascii="Arial" w:hAnsi="Arial" w:cs="Arial"/>
        </w:rPr>
        <w:t xml:space="preserve">Le partenaire qui souhaite abandonner sa participation au projet peut demander la résiliation de la présente convention par lettre recommandée à l’adresse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afin que celui-ci en </w:t>
      </w:r>
      <w:r w:rsidR="00872BAE">
        <w:rPr>
          <w:rFonts w:ascii="Arial" w:hAnsi="Arial" w:cs="Arial"/>
        </w:rPr>
        <w:t xml:space="preserve">informe l’Autorité de gestion régionale. </w:t>
      </w:r>
    </w:p>
    <w:p w14:paraId="5D810EBF" w14:textId="6D3453E2" w:rsidR="00E62330" w:rsidRPr="001D42C3" w:rsidRDefault="00BA44F8" w:rsidP="00872BAE">
      <w:pPr>
        <w:spacing w:after="28"/>
        <w:rPr>
          <w:rFonts w:ascii="Arial" w:hAnsi="Arial" w:cs="Arial"/>
        </w:rPr>
      </w:pPr>
      <w:r w:rsidRPr="001D42C3">
        <w:rPr>
          <w:rFonts w:ascii="Arial" w:hAnsi="Arial" w:cs="Arial"/>
        </w:rPr>
        <w:t xml:space="preserve">Toute modification de cette convention doit être communiquée dans un délai de 30 jours à compter de sa signature </w:t>
      </w:r>
      <w:r w:rsidR="0081641A">
        <w:rPr>
          <w:rFonts w:ascii="Arial" w:hAnsi="Arial" w:cs="Arial"/>
        </w:rPr>
        <w:t>au service instructeur du dispositif concerné</w:t>
      </w:r>
      <w:r w:rsidRPr="001D42C3">
        <w:rPr>
          <w:rFonts w:ascii="Arial" w:hAnsi="Arial" w:cs="Arial"/>
        </w:rPr>
        <w:t xml:space="preserve">. </w:t>
      </w:r>
      <w:r w:rsidRPr="001D42C3">
        <w:rPr>
          <w:rFonts w:ascii="Arial" w:hAnsi="Arial" w:cs="Arial"/>
          <w:b/>
        </w:rPr>
        <w:t xml:space="preserve"> </w:t>
      </w:r>
    </w:p>
    <w:p w14:paraId="3B1F90F3"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53E4CE66" w14:textId="77777777" w:rsidR="002E5BA5" w:rsidRDefault="002E5BA5">
      <w:pPr>
        <w:spacing w:after="43" w:line="259" w:lineRule="auto"/>
        <w:ind w:left="16" w:firstLine="0"/>
        <w:jc w:val="left"/>
        <w:rPr>
          <w:rFonts w:ascii="Arial" w:hAnsi="Arial" w:cs="Arial"/>
          <w:b/>
        </w:rPr>
      </w:pPr>
    </w:p>
    <w:p w14:paraId="403E17CE" w14:textId="39F9142F"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11 – Information et publicité</w:t>
      </w:r>
    </w:p>
    <w:p w14:paraId="2D0528C0" w14:textId="77777777" w:rsidR="00767CD8" w:rsidRDefault="00767CD8">
      <w:pPr>
        <w:spacing w:after="43" w:line="259" w:lineRule="auto"/>
        <w:ind w:left="16" w:firstLine="0"/>
        <w:jc w:val="left"/>
        <w:rPr>
          <w:rFonts w:ascii="Arial" w:hAnsi="Arial" w:cs="Arial"/>
          <w:b/>
        </w:rPr>
      </w:pPr>
    </w:p>
    <w:p w14:paraId="083C12B7" w14:textId="5BB5EE64" w:rsidR="00767CD8" w:rsidRPr="00767CD8" w:rsidRDefault="00767CD8" w:rsidP="00872BAE">
      <w:pPr>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et les partenaires s’engagent à mettre en place des mesures de communication et de publicité conformément à la règlementation en vigueur et aux dispositions du programme</w:t>
      </w:r>
      <w:r w:rsidR="00716EB8">
        <w:rPr>
          <w:rFonts w:ascii="Arial" w:hAnsi="Arial" w:cs="Arial"/>
        </w:rPr>
        <w:t xml:space="preserve"> </w:t>
      </w:r>
      <w:bookmarkStart w:id="10" w:name="_Hlk153545976"/>
      <w:r w:rsidR="00716EB8">
        <w:rPr>
          <w:rFonts w:ascii="Arial" w:hAnsi="Arial" w:cs="Arial"/>
        </w:rPr>
        <w:t xml:space="preserve">(modalités précisées dans la décision juridique </w:t>
      </w:r>
      <w:del w:id="11" w:author="Emilie FOUCHE" w:date="2026-06-22T18:55:00Z" w16du:dateUtc="2026-06-22T16:55:00Z">
        <w:r w:rsidR="00716EB8" w:rsidDel="00F566C5">
          <w:rPr>
            <w:rFonts w:ascii="Arial" w:hAnsi="Arial" w:cs="Arial"/>
          </w:rPr>
          <w:delText>de l</w:delText>
        </w:r>
      </w:del>
      <w:ins w:id="12" w:author="Emilie FOUCHE" w:date="2026-06-22T18:55:00Z" w16du:dateUtc="2026-06-22T16:55:00Z">
        <w:r w:rsidR="00F566C5">
          <w:rPr>
            <w:rFonts w:ascii="Arial" w:hAnsi="Arial" w:cs="Arial"/>
          </w:rPr>
          <w:t>d</w:t>
        </w:r>
      </w:ins>
      <w:r w:rsidR="00716EB8">
        <w:rPr>
          <w:rFonts w:ascii="Arial" w:hAnsi="Arial" w:cs="Arial"/>
        </w:rPr>
        <w:t>’octroi de l’aide)</w:t>
      </w:r>
      <w:r w:rsidRPr="00767CD8">
        <w:rPr>
          <w:rFonts w:ascii="Arial" w:hAnsi="Arial" w:cs="Arial"/>
        </w:rPr>
        <w:t>.</w:t>
      </w:r>
      <w:bookmarkEnd w:id="10"/>
    </w:p>
    <w:p w14:paraId="03A6ABC2" w14:textId="7B780D5C" w:rsidR="00767CD8" w:rsidRPr="00767CD8" w:rsidRDefault="00767CD8" w:rsidP="00872BAE">
      <w:pPr>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transmet aux partenaires toute information et document nécessaire pour assurer le respect des dispositions en matière de publicité et d’information.</w:t>
      </w:r>
    </w:p>
    <w:p w14:paraId="2C17EA93" w14:textId="316655D6" w:rsidR="00767CD8" w:rsidRDefault="00767CD8" w:rsidP="00872BAE">
      <w:pPr>
        <w:rPr>
          <w:rFonts w:ascii="Arial" w:hAnsi="Arial" w:cs="Arial"/>
        </w:rPr>
      </w:pPr>
      <w:r w:rsidRPr="00767CD8">
        <w:rPr>
          <w:rFonts w:ascii="Arial" w:hAnsi="Arial" w:cs="Arial"/>
        </w:rPr>
        <w:t>En cas de non-respect de ces obligations en matière d’information et de publicité de l’aide européenne, un reversement total ou partiel de l’aide peut être requis</w:t>
      </w:r>
      <w:r w:rsidR="00872BAE">
        <w:rPr>
          <w:rFonts w:ascii="Arial" w:hAnsi="Arial" w:cs="Arial"/>
        </w:rPr>
        <w:t xml:space="preserve">. </w:t>
      </w:r>
    </w:p>
    <w:p w14:paraId="0BCF069C" w14:textId="77777777" w:rsidR="002E5BA5" w:rsidRPr="00767CD8" w:rsidRDefault="002E5BA5" w:rsidP="00872BAE">
      <w:pPr>
        <w:rPr>
          <w:rFonts w:ascii="Arial" w:hAnsi="Arial" w:cs="Arial"/>
        </w:rPr>
      </w:pPr>
    </w:p>
    <w:p w14:paraId="23881F06" w14:textId="3D29E570"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12 – Conservation des pièces justificatives</w:t>
      </w:r>
    </w:p>
    <w:p w14:paraId="17A201C0" w14:textId="77777777" w:rsidR="00767CD8" w:rsidRDefault="00767CD8">
      <w:pPr>
        <w:spacing w:after="43" w:line="259" w:lineRule="auto"/>
        <w:ind w:left="16" w:firstLine="0"/>
        <w:jc w:val="left"/>
        <w:rPr>
          <w:rFonts w:ascii="Arial" w:hAnsi="Arial" w:cs="Arial"/>
          <w:b/>
        </w:rPr>
      </w:pPr>
    </w:p>
    <w:p w14:paraId="1EAD53E6" w14:textId="61881750" w:rsidR="00767CD8" w:rsidRPr="00767CD8" w:rsidRDefault="00767CD8" w:rsidP="00767CD8">
      <w:pPr>
        <w:spacing w:after="200" w:line="240" w:lineRule="auto"/>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et les partenaires s’engagent à conserver toutes les pièces justificatives en cohérence avec la date limite fixée dans la convention attributive d’aide européenne passée entre le bénéficiaire </w:t>
      </w:r>
      <w:r w:rsidR="00A563E1">
        <w:rPr>
          <w:rFonts w:ascii="Arial" w:hAnsi="Arial" w:cs="Arial"/>
        </w:rPr>
        <w:t>« </w:t>
      </w:r>
      <w:r w:rsidRPr="00767CD8">
        <w:rPr>
          <w:rFonts w:ascii="Arial" w:hAnsi="Arial" w:cs="Arial"/>
        </w:rPr>
        <w:t>chef de file</w:t>
      </w:r>
      <w:r w:rsidR="00A563E1">
        <w:rPr>
          <w:rFonts w:ascii="Arial" w:hAnsi="Arial" w:cs="Arial"/>
        </w:rPr>
        <w:t> »</w:t>
      </w:r>
      <w:r w:rsidRPr="00767CD8">
        <w:rPr>
          <w:rFonts w:ascii="Arial" w:hAnsi="Arial" w:cs="Arial"/>
        </w:rPr>
        <w:t xml:space="preserve"> et la Région.</w:t>
      </w:r>
    </w:p>
    <w:p w14:paraId="19636843" w14:textId="77777777" w:rsidR="00134F49" w:rsidRDefault="00134F49">
      <w:pPr>
        <w:spacing w:after="43" w:line="259" w:lineRule="auto"/>
        <w:ind w:left="16" w:firstLine="0"/>
        <w:jc w:val="left"/>
        <w:rPr>
          <w:rFonts w:ascii="Arial" w:hAnsi="Arial" w:cs="Arial"/>
          <w:b/>
          <w:u w:val="single"/>
        </w:rPr>
      </w:pPr>
    </w:p>
    <w:p w14:paraId="0B53C67E" w14:textId="5224F91C"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13 – Conflit d’intérêt</w:t>
      </w:r>
    </w:p>
    <w:p w14:paraId="0F19A2C3" w14:textId="77777777" w:rsidR="00767CD8" w:rsidRDefault="00767CD8">
      <w:pPr>
        <w:spacing w:after="43" w:line="259" w:lineRule="auto"/>
        <w:ind w:left="16" w:firstLine="0"/>
        <w:jc w:val="left"/>
        <w:rPr>
          <w:rFonts w:ascii="Arial" w:hAnsi="Arial" w:cs="Arial"/>
          <w:b/>
        </w:rPr>
      </w:pPr>
    </w:p>
    <w:p w14:paraId="4975F5DB" w14:textId="0FEC6898" w:rsidR="00767CD8" w:rsidRPr="00767CD8" w:rsidRDefault="00767CD8" w:rsidP="00767CD8">
      <w:pPr>
        <w:rPr>
          <w:rFonts w:ascii="Arial" w:hAnsi="Arial" w:cs="Arial"/>
        </w:rPr>
      </w:pPr>
      <w:r w:rsidRPr="00767CD8">
        <w:rPr>
          <w:rFonts w:ascii="Arial" w:hAnsi="Arial" w:cs="Arial"/>
        </w:rPr>
        <w:t xml:space="preserve">Le bénéficiaire  </w:t>
      </w:r>
      <w:r w:rsidR="00A563E1">
        <w:rPr>
          <w:rFonts w:ascii="Arial" w:hAnsi="Arial" w:cs="Arial"/>
        </w:rPr>
        <w:t>« </w:t>
      </w:r>
      <w:r w:rsidRPr="00767CD8">
        <w:rPr>
          <w:rFonts w:ascii="Arial" w:hAnsi="Arial" w:cs="Arial"/>
        </w:rPr>
        <w:t>chef de file</w:t>
      </w:r>
      <w:r w:rsidR="00A563E1">
        <w:rPr>
          <w:rFonts w:ascii="Arial" w:hAnsi="Arial" w:cs="Arial"/>
        </w:rPr>
        <w:t> »</w:t>
      </w:r>
      <w:r w:rsidRPr="00767CD8">
        <w:rPr>
          <w:rFonts w:ascii="Arial" w:hAnsi="Arial" w:cs="Arial"/>
        </w:rPr>
        <w:t xml:space="preserve"> et les partenaires s’engagent à prendre toutes les mesures nécessaires afin de prévenir tout risque de conflit d’intérêt qui pourrait empêcher une exécution impartiale et objective de la convention. Il y a conflit d’intérêt lorsque la réalisation impartiale et objective de l’opération est compromise pour des motifs familiaux, affectifs, d’affinité politique ou nationale, d’intérêt économique, ou pour tout autre motif.</w:t>
      </w:r>
    </w:p>
    <w:p w14:paraId="6C68C430" w14:textId="33FD28A3" w:rsidR="005D3564" w:rsidRDefault="00767CD8" w:rsidP="005D3564">
      <w:pPr>
        <w:rPr>
          <w:rFonts w:ascii="Arial" w:hAnsi="Arial" w:cs="Arial"/>
        </w:rPr>
      </w:pPr>
      <w:r w:rsidRPr="00767CD8">
        <w:rPr>
          <w:rFonts w:ascii="Arial" w:hAnsi="Arial" w:cs="Arial"/>
        </w:rPr>
        <w:t>Il s’engage à prendre immédiatement les mesures nécessaires pour remédier à toute situation constitutive d’un conflit d’intérêt ou susceptible de conduire à un conflit d’intérêt en cours d’exécution de la convention et d’en i</w:t>
      </w:r>
      <w:r w:rsidR="002E5BA5">
        <w:rPr>
          <w:rFonts w:ascii="Arial" w:hAnsi="Arial" w:cs="Arial"/>
        </w:rPr>
        <w:t>nformer le service instructeur.</w:t>
      </w:r>
    </w:p>
    <w:p w14:paraId="203D4333" w14:textId="77777777" w:rsidR="002E5BA5" w:rsidRPr="002E5BA5" w:rsidRDefault="002E5BA5" w:rsidP="002E5BA5">
      <w:pPr>
        <w:rPr>
          <w:rFonts w:ascii="Arial" w:hAnsi="Arial" w:cs="Arial"/>
        </w:rPr>
      </w:pPr>
    </w:p>
    <w:p w14:paraId="3ED59A24" w14:textId="49F9C920" w:rsidR="00134F49" w:rsidRPr="002E5BA5" w:rsidRDefault="008B142F" w:rsidP="002E5BA5">
      <w:pPr>
        <w:pStyle w:val="Titre1"/>
        <w:ind w:left="13"/>
        <w:rPr>
          <w:rFonts w:ascii="Arial" w:hAnsi="Arial" w:cs="Arial"/>
          <w:u w:val="single"/>
        </w:rPr>
      </w:pPr>
      <w:r w:rsidRPr="008B142F">
        <w:rPr>
          <w:rFonts w:ascii="Arial" w:hAnsi="Arial" w:cs="Arial"/>
          <w:u w:val="single"/>
        </w:rPr>
        <w:t>Article 1</w:t>
      </w:r>
      <w:r w:rsidR="00134F49">
        <w:rPr>
          <w:rFonts w:ascii="Arial" w:hAnsi="Arial" w:cs="Arial"/>
          <w:u w:val="single"/>
        </w:rPr>
        <w:t>4</w:t>
      </w:r>
      <w:r w:rsidRPr="008B142F">
        <w:rPr>
          <w:rFonts w:ascii="Arial" w:hAnsi="Arial" w:cs="Arial"/>
          <w:u w:val="single"/>
        </w:rPr>
        <w:t xml:space="preserve"> -</w:t>
      </w:r>
      <w:r w:rsidR="00BA44F8" w:rsidRPr="008B142F">
        <w:rPr>
          <w:rFonts w:ascii="Arial" w:hAnsi="Arial" w:cs="Arial"/>
          <w:u w:val="single"/>
        </w:rPr>
        <w:t xml:space="preserve"> Traitement des litiges</w:t>
      </w:r>
      <w:r w:rsidR="00BA44F8" w:rsidRPr="008B142F">
        <w:rPr>
          <w:rFonts w:ascii="Arial" w:hAnsi="Arial" w:cs="Arial"/>
          <w:b w:val="0"/>
          <w:u w:val="single"/>
        </w:rPr>
        <w:t xml:space="preserve"> </w:t>
      </w:r>
    </w:p>
    <w:p w14:paraId="74F356E5" w14:textId="3F30CE43" w:rsidR="00E62330" w:rsidRPr="001D42C3" w:rsidRDefault="00BA44F8">
      <w:pPr>
        <w:ind w:left="13"/>
        <w:rPr>
          <w:rFonts w:ascii="Arial" w:hAnsi="Arial" w:cs="Arial"/>
        </w:rPr>
      </w:pPr>
      <w:r w:rsidRPr="001D42C3">
        <w:rPr>
          <w:rFonts w:ascii="Arial" w:hAnsi="Arial" w:cs="Arial"/>
        </w:rPr>
        <w:t xml:space="preserve">En cas de litiges, le </w:t>
      </w:r>
      <w:r w:rsidR="00A563E1">
        <w:rPr>
          <w:rFonts w:ascii="Arial" w:hAnsi="Arial" w:cs="Arial"/>
        </w:rPr>
        <w:t>« </w:t>
      </w:r>
      <w:r w:rsidRPr="001D42C3">
        <w:rPr>
          <w:rFonts w:ascii="Arial" w:hAnsi="Arial" w:cs="Arial"/>
        </w:rPr>
        <w:t>chef de file</w:t>
      </w:r>
      <w:r w:rsidR="00A563E1">
        <w:rPr>
          <w:rFonts w:ascii="Arial" w:hAnsi="Arial" w:cs="Arial"/>
        </w:rPr>
        <w:t> »</w:t>
      </w:r>
      <w:r w:rsidRPr="001D42C3">
        <w:rPr>
          <w:rFonts w:ascii="Arial" w:hAnsi="Arial" w:cs="Arial"/>
        </w:rPr>
        <w:t xml:space="preserve"> et les partenaires recherchent une solution à l’amiable.  </w:t>
      </w:r>
    </w:p>
    <w:p w14:paraId="36598C66" w14:textId="77777777" w:rsidR="00E62330" w:rsidRPr="001D42C3" w:rsidRDefault="00BA44F8">
      <w:pPr>
        <w:ind w:left="13"/>
        <w:rPr>
          <w:rFonts w:ascii="Arial" w:hAnsi="Arial" w:cs="Arial"/>
        </w:rPr>
      </w:pPr>
      <w:r w:rsidRPr="001D42C3">
        <w:rPr>
          <w:rFonts w:ascii="Arial" w:hAnsi="Arial" w:cs="Arial"/>
        </w:rPr>
        <w:lastRenderedPageBreak/>
        <w:t xml:space="preserve">A défaut, en cas de contentieux, le Tribunal compétent </w:t>
      </w:r>
      <w:r w:rsidR="00BF748E" w:rsidRPr="001D42C3">
        <w:rPr>
          <w:rFonts w:ascii="Arial" w:hAnsi="Arial" w:cs="Arial"/>
        </w:rPr>
        <w:t>sera</w:t>
      </w:r>
      <w:r w:rsidRPr="001D42C3">
        <w:rPr>
          <w:rFonts w:ascii="Arial" w:hAnsi="Arial" w:cs="Arial"/>
        </w:rPr>
        <w:t xml:space="preserve"> saisi. </w:t>
      </w:r>
      <w:r w:rsidRPr="001D42C3">
        <w:rPr>
          <w:rFonts w:ascii="Arial" w:hAnsi="Arial" w:cs="Arial"/>
          <w:b/>
        </w:rPr>
        <w:t xml:space="preserve"> </w:t>
      </w:r>
    </w:p>
    <w:p w14:paraId="246BEC9D" w14:textId="77777777" w:rsidR="00E62330" w:rsidRPr="001D42C3" w:rsidRDefault="00E62330">
      <w:pPr>
        <w:spacing w:after="211" w:line="259" w:lineRule="auto"/>
        <w:ind w:left="16" w:firstLine="0"/>
        <w:jc w:val="left"/>
        <w:rPr>
          <w:rFonts w:ascii="Arial" w:hAnsi="Arial" w:cs="Arial"/>
        </w:rPr>
      </w:pPr>
    </w:p>
    <w:p w14:paraId="5B61086B" w14:textId="77777777" w:rsidR="00E62330" w:rsidRPr="001D42C3" w:rsidRDefault="00E62330">
      <w:pPr>
        <w:spacing w:after="213" w:line="259" w:lineRule="auto"/>
        <w:ind w:left="376" w:firstLine="0"/>
        <w:jc w:val="left"/>
        <w:rPr>
          <w:rFonts w:ascii="Arial" w:hAnsi="Arial" w:cs="Arial"/>
        </w:rPr>
      </w:pPr>
    </w:p>
    <w:p w14:paraId="348CD25B" w14:textId="77777777" w:rsidR="00275083" w:rsidRDefault="00275083" w:rsidP="00275083">
      <w:pPr>
        <w:rPr>
          <w:rFonts w:ascii="Arial" w:hAnsi="Arial" w:cs="Arial"/>
        </w:rPr>
      </w:pPr>
      <w:r w:rsidRPr="00275083">
        <w:rPr>
          <w:rFonts w:ascii="Arial" w:hAnsi="Arial" w:cs="Arial"/>
          <w:highlight w:val="yellow"/>
        </w:rPr>
        <w:t>Fait sur xx pages, en xx exemplaires, à ……………, le ……………..</w:t>
      </w:r>
    </w:p>
    <w:p w14:paraId="196EAC9A" w14:textId="77777777" w:rsidR="00275083" w:rsidRDefault="00275083">
      <w:pPr>
        <w:spacing w:after="214" w:line="259" w:lineRule="auto"/>
        <w:ind w:left="371"/>
        <w:jc w:val="left"/>
        <w:rPr>
          <w:rFonts w:ascii="Arial" w:eastAsia="Times New Roman" w:hAnsi="Arial" w:cs="Arial"/>
          <w:sz w:val="24"/>
        </w:rPr>
      </w:pPr>
    </w:p>
    <w:p w14:paraId="45E0449F" w14:textId="77777777" w:rsidR="00275083" w:rsidRDefault="00275083">
      <w:pPr>
        <w:spacing w:after="214" w:line="259" w:lineRule="auto"/>
        <w:ind w:left="371"/>
        <w:jc w:val="left"/>
        <w:rPr>
          <w:rFonts w:ascii="Arial" w:eastAsia="Times New Roman" w:hAnsi="Arial" w:cs="Arial"/>
          <w:sz w:val="24"/>
        </w:rPr>
      </w:pPr>
    </w:p>
    <w:p w14:paraId="47B555D6" w14:textId="77777777" w:rsidR="00275083" w:rsidRPr="00275083" w:rsidRDefault="00275083" w:rsidP="00275083">
      <w:pPr>
        <w:pStyle w:val="Sansinterligne"/>
        <w:rPr>
          <w:highlight w:val="yellow"/>
        </w:rPr>
      </w:pPr>
      <w:r w:rsidRPr="00275083">
        <w:rPr>
          <w:highlight w:val="yellow"/>
        </w:rPr>
        <w:t>Nom et signature</w:t>
      </w:r>
      <w:r w:rsidRPr="00275083">
        <w:rPr>
          <w:highlight w:val="yellow"/>
        </w:rPr>
        <w:tab/>
      </w:r>
      <w:r w:rsidRPr="00275083">
        <w:rPr>
          <w:highlight w:val="yellow"/>
        </w:rPr>
        <w:tab/>
        <w:t>Nom et signature                  Nom et signature</w:t>
      </w:r>
    </w:p>
    <w:p w14:paraId="12AAD6ED" w14:textId="77777777" w:rsidR="00275083" w:rsidRDefault="00275083" w:rsidP="00275083">
      <w:pPr>
        <w:pStyle w:val="Sansinterligne"/>
      </w:pPr>
      <w:r w:rsidRPr="00275083">
        <w:rPr>
          <w:highlight w:val="yellow"/>
        </w:rPr>
        <w:t>du chef de file                    du partenaire n°1                  du partenaire n°2</w:t>
      </w:r>
    </w:p>
    <w:p w14:paraId="2352A81D" w14:textId="77777777" w:rsidR="00E62330" w:rsidRDefault="00E62330" w:rsidP="005D3564">
      <w:pPr>
        <w:spacing w:after="213" w:line="259" w:lineRule="auto"/>
        <w:ind w:left="0" w:firstLine="0"/>
        <w:jc w:val="left"/>
        <w:rPr>
          <w:rFonts w:ascii="Arial" w:hAnsi="Arial" w:cs="Arial"/>
        </w:rPr>
      </w:pPr>
    </w:p>
    <w:p w14:paraId="1EF23668" w14:textId="35041A34" w:rsidR="00E965C6" w:rsidRDefault="007E69FE" w:rsidP="005D3564">
      <w:pPr>
        <w:spacing w:after="213" w:line="259" w:lineRule="auto"/>
        <w:ind w:left="0" w:firstLine="0"/>
        <w:jc w:val="left"/>
        <w:rPr>
          <w:ins w:id="13" w:author="Emilie FOUCHE" w:date="2026-06-22T18:57:00Z" w16du:dateUtc="2026-06-22T16:57:00Z"/>
          <w:rFonts w:ascii="Arial" w:hAnsi="Arial" w:cs="Arial"/>
        </w:rPr>
      </w:pPr>
      <w:ins w:id="14" w:author="Emilie FOUCHE" w:date="2026-06-22T18:57:00Z" w16du:dateUtc="2026-06-22T16:57:00Z">
        <w:r>
          <w:rPr>
            <w:rFonts w:ascii="Arial" w:hAnsi="Arial" w:cs="Arial"/>
          </w:rPr>
          <w:t>Pièces jointes à la présente Convention :</w:t>
        </w:r>
      </w:ins>
    </w:p>
    <w:p w14:paraId="39AD65BA" w14:textId="03A9F81C" w:rsidR="007E69FE" w:rsidRPr="007E69FE" w:rsidRDefault="007E69FE" w:rsidP="007E69FE">
      <w:pPr>
        <w:pStyle w:val="Paragraphedeliste"/>
        <w:numPr>
          <w:ilvl w:val="0"/>
          <w:numId w:val="22"/>
        </w:numPr>
        <w:spacing w:after="213" w:line="259" w:lineRule="auto"/>
        <w:jc w:val="left"/>
        <w:rPr>
          <w:rFonts w:ascii="Arial" w:hAnsi="Arial" w:cs="Arial"/>
          <w:rPrChange w:id="15" w:author="Emilie FOUCHE" w:date="2026-06-22T18:57:00Z" w16du:dateUtc="2026-06-22T16:57:00Z">
            <w:rPr/>
          </w:rPrChange>
        </w:rPr>
        <w:pPrChange w:id="16" w:author="Emilie FOUCHE" w:date="2026-06-22T18:57:00Z" w16du:dateUtc="2026-06-22T16:57:00Z">
          <w:pPr>
            <w:spacing w:after="213" w:line="259" w:lineRule="auto"/>
            <w:ind w:left="0" w:firstLine="0"/>
            <w:jc w:val="left"/>
          </w:pPr>
        </w:pPrChange>
      </w:pPr>
      <w:ins w:id="17" w:author="Emilie FOUCHE" w:date="2026-06-22T18:57:00Z" w16du:dateUtc="2026-06-22T16:57:00Z">
        <w:r w:rsidRPr="007E69FE">
          <w:rPr>
            <w:rFonts w:ascii="Arial" w:hAnsi="Arial" w:cs="Arial"/>
            <w:rPrChange w:id="18" w:author="Emilie FOUCHE" w:date="2026-06-22T18:57:00Z" w16du:dateUtc="2026-06-22T16:57:00Z">
              <w:rPr/>
            </w:rPrChange>
          </w:rPr>
          <w:t xml:space="preserve">Annexe </w:t>
        </w:r>
      </w:ins>
      <w:ins w:id="19" w:author="Emilie FOUCHE" w:date="2026-06-22T18:58:00Z" w16du:dateUtc="2026-06-22T16:58:00Z">
        <w:r>
          <w:rPr>
            <w:rFonts w:ascii="Arial" w:hAnsi="Arial" w:cs="Arial"/>
          </w:rPr>
          <w:t xml:space="preserve">financière relative au Plan de financement prévisionnel du projet (montant des dépenses prévisionnelles par </w:t>
        </w:r>
      </w:ins>
      <w:ins w:id="20" w:author="Emilie FOUCHE" w:date="2026-06-22T18:59:00Z" w16du:dateUtc="2026-06-22T16:59:00Z">
        <w:r>
          <w:rPr>
            <w:rFonts w:ascii="Arial" w:hAnsi="Arial" w:cs="Arial"/>
          </w:rPr>
          <w:t>poste de dépenses et par partenaire et ventilation des aides)</w:t>
        </w:r>
      </w:ins>
    </w:p>
    <w:p w14:paraId="2920AEFB" w14:textId="77777777" w:rsidR="00E62330" w:rsidRPr="00E965C6" w:rsidRDefault="00E965C6" w:rsidP="00E965C6">
      <w:pPr>
        <w:spacing w:after="213" w:line="259" w:lineRule="auto"/>
        <w:ind w:left="0" w:firstLine="0"/>
        <w:jc w:val="left"/>
        <w:rPr>
          <w:rFonts w:ascii="Arial" w:hAnsi="Arial" w:cs="Arial"/>
          <w:u w:val="single"/>
        </w:rPr>
      </w:pPr>
      <w:r w:rsidRPr="00E965C6">
        <w:rPr>
          <w:rFonts w:ascii="Arial" w:hAnsi="Arial" w:cs="Arial"/>
          <w:u w:val="single"/>
        </w:rPr>
        <w:t>Pièce à joindre le cas échéant :</w:t>
      </w:r>
    </w:p>
    <w:p w14:paraId="14F6E61B" w14:textId="42649EB8" w:rsidR="00E965C6" w:rsidRPr="001D42C3" w:rsidRDefault="00E965C6" w:rsidP="00E965C6">
      <w:pPr>
        <w:spacing w:after="213" w:line="259" w:lineRule="auto"/>
        <w:ind w:left="0" w:firstLine="0"/>
        <w:jc w:val="left"/>
        <w:rPr>
          <w:rFonts w:ascii="Arial" w:hAnsi="Arial" w:cs="Arial"/>
        </w:rPr>
        <w:sectPr w:rsidR="00E965C6" w:rsidRPr="001D42C3">
          <w:footerReference w:type="even" r:id="rId10"/>
          <w:footerReference w:type="default" r:id="rId11"/>
          <w:footerReference w:type="first" r:id="rId12"/>
          <w:pgSz w:w="11900" w:h="16840"/>
          <w:pgMar w:top="1135" w:right="1408" w:bottom="718" w:left="1403" w:header="720" w:footer="770" w:gutter="0"/>
          <w:cols w:space="720"/>
        </w:sectPr>
      </w:pPr>
      <w:r>
        <w:rPr>
          <w:rFonts w:ascii="Arial" w:hAnsi="Arial" w:cs="Arial"/>
        </w:rPr>
        <w:t>Lettres de mission des agriculteurs partenaires du PEI</w:t>
      </w:r>
      <w:ins w:id="21" w:author="Emilie FOUCHE" w:date="2026-06-22T18:59:00Z" w16du:dateUtc="2026-06-22T16:59:00Z">
        <w:r w:rsidR="007E69FE">
          <w:rPr>
            <w:rFonts w:ascii="Arial" w:hAnsi="Arial" w:cs="Arial"/>
          </w:rPr>
          <w:t xml:space="preserve"> (si concerné) </w:t>
        </w:r>
      </w:ins>
    </w:p>
    <w:p w14:paraId="26244905" w14:textId="118360E0" w:rsidR="00E62330" w:rsidRPr="001D42C3" w:rsidRDefault="00BA44F8" w:rsidP="005D3564">
      <w:pPr>
        <w:spacing w:after="49" w:line="259" w:lineRule="auto"/>
        <w:ind w:left="0" w:firstLine="0"/>
        <w:jc w:val="left"/>
        <w:rPr>
          <w:rFonts w:ascii="Arial" w:hAnsi="Arial" w:cs="Arial"/>
        </w:rPr>
      </w:pPr>
      <w:r w:rsidRPr="001D42C3">
        <w:rPr>
          <w:rFonts w:ascii="Arial" w:eastAsia="Times New Roman" w:hAnsi="Arial" w:cs="Arial"/>
          <w:sz w:val="24"/>
        </w:rPr>
        <w:lastRenderedPageBreak/>
        <w:t xml:space="preserve"> </w:t>
      </w:r>
      <w:r w:rsidR="000A4778">
        <w:rPr>
          <w:rFonts w:ascii="Arial" w:eastAsia="Times New Roman" w:hAnsi="Arial" w:cs="Arial"/>
          <w:sz w:val="24"/>
        </w:rPr>
        <w:t>Annexe – Plan de financement prévisionnel</w:t>
      </w:r>
    </w:p>
    <w:sectPr w:rsidR="00E62330" w:rsidRPr="001D42C3">
      <w:footerReference w:type="even" r:id="rId13"/>
      <w:footerReference w:type="default" r:id="rId14"/>
      <w:footerReference w:type="first" r:id="rId15"/>
      <w:pgSz w:w="16840" w:h="11900" w:orient="landscape"/>
      <w:pgMar w:top="1176" w:right="3816" w:bottom="2216" w:left="1133"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B515" w14:textId="77777777" w:rsidR="00F11206" w:rsidRDefault="00F11206">
      <w:pPr>
        <w:spacing w:after="0" w:line="240" w:lineRule="auto"/>
      </w:pPr>
      <w:r>
        <w:separator/>
      </w:r>
    </w:p>
  </w:endnote>
  <w:endnote w:type="continuationSeparator" w:id="0">
    <w:p w14:paraId="0CE91119" w14:textId="77777777" w:rsidR="00F11206" w:rsidRDefault="00F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7D4B"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2AB5"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sidR="00CA65C5" w:rsidRPr="00CA65C5">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5BFF"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1466"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7447"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sidR="00CA65C5" w:rsidRPr="00CA65C5">
      <w:rPr>
        <w:rFonts w:ascii="Times New Roman" w:eastAsia="Times New Roman" w:hAnsi="Times New Roman" w:cs="Times New Roman"/>
        <w:noProof/>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6308"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38D3" w14:textId="77777777" w:rsidR="00F11206" w:rsidRDefault="00F11206">
      <w:pPr>
        <w:spacing w:after="0" w:line="240" w:lineRule="auto"/>
      </w:pPr>
      <w:r>
        <w:separator/>
      </w:r>
    </w:p>
  </w:footnote>
  <w:footnote w:type="continuationSeparator" w:id="0">
    <w:p w14:paraId="3A7E87C9" w14:textId="77777777" w:rsidR="00F11206" w:rsidRDefault="00F11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73C46"/>
    <w:multiLevelType w:val="hybridMultilevel"/>
    <w:tmpl w:val="2A2E78A6"/>
    <w:lvl w:ilvl="0" w:tplc="0A8881EE">
      <w:start w:val="1"/>
      <w:numFmt w:val="bullet"/>
      <w:lvlText w:val="•"/>
      <w:lvlJc w:val="left"/>
      <w:pPr>
        <w:ind w:left="73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0E6124">
      <w:start w:val="1"/>
      <w:numFmt w:val="bullet"/>
      <w:lvlText w:val="o"/>
      <w:lvlJc w:val="left"/>
      <w:pPr>
        <w:ind w:left="145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0588700A">
      <w:start w:val="1"/>
      <w:numFmt w:val="bullet"/>
      <w:lvlText w:val="▪"/>
      <w:lvlJc w:val="left"/>
      <w:pPr>
        <w:ind w:left="217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A262FA50">
      <w:start w:val="1"/>
      <w:numFmt w:val="bullet"/>
      <w:lvlText w:val="•"/>
      <w:lvlJc w:val="left"/>
      <w:pPr>
        <w:ind w:left="289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508A5428">
      <w:start w:val="1"/>
      <w:numFmt w:val="bullet"/>
      <w:lvlText w:val="o"/>
      <w:lvlJc w:val="left"/>
      <w:pPr>
        <w:ind w:left="361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D966CF4C">
      <w:start w:val="1"/>
      <w:numFmt w:val="bullet"/>
      <w:lvlText w:val="▪"/>
      <w:lvlJc w:val="left"/>
      <w:pPr>
        <w:ind w:left="433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246CB302">
      <w:start w:val="1"/>
      <w:numFmt w:val="bullet"/>
      <w:lvlText w:val="•"/>
      <w:lvlJc w:val="left"/>
      <w:pPr>
        <w:ind w:left="505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EC811A6">
      <w:start w:val="1"/>
      <w:numFmt w:val="bullet"/>
      <w:lvlText w:val="o"/>
      <w:lvlJc w:val="left"/>
      <w:pPr>
        <w:ind w:left="577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5E64B526">
      <w:start w:val="1"/>
      <w:numFmt w:val="bullet"/>
      <w:lvlText w:val="▪"/>
      <w:lvlJc w:val="left"/>
      <w:pPr>
        <w:ind w:left="649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E21AB"/>
    <w:multiLevelType w:val="hybridMultilevel"/>
    <w:tmpl w:val="93BE5A0C"/>
    <w:lvl w:ilvl="0" w:tplc="71A89C10">
      <w:numFmt w:val="bullet"/>
      <w:lvlText w:val="-"/>
      <w:lvlJc w:val="left"/>
      <w:pPr>
        <w:ind w:left="376" w:hanging="360"/>
      </w:pPr>
      <w:rPr>
        <w:rFonts w:ascii="Arial" w:eastAsia="Tahoma" w:hAnsi="Arial" w:cs="Arial"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abstractNum w:abstractNumId="5" w15:restartNumberingAfterBreak="0">
    <w:nsid w:val="32D30C11"/>
    <w:multiLevelType w:val="hybridMultilevel"/>
    <w:tmpl w:val="0F208E48"/>
    <w:lvl w:ilvl="0" w:tplc="DDD60F30">
      <w:start w:val="1"/>
      <w:numFmt w:val="bullet"/>
      <w:lvlText w:val="•"/>
      <w:lvlJc w:val="left"/>
      <w:pPr>
        <w:ind w:left="3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05C07A2">
      <w:start w:val="1"/>
      <w:numFmt w:val="bullet"/>
      <w:lvlText w:val="o"/>
      <w:lvlJc w:val="left"/>
      <w:pPr>
        <w:ind w:left="12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248EE1C">
      <w:start w:val="1"/>
      <w:numFmt w:val="bullet"/>
      <w:lvlText w:val="▪"/>
      <w:lvlJc w:val="left"/>
      <w:pPr>
        <w:ind w:left="19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C8046DA">
      <w:start w:val="1"/>
      <w:numFmt w:val="bullet"/>
      <w:lvlText w:val="•"/>
      <w:lvlJc w:val="left"/>
      <w:pPr>
        <w:ind w:left="27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F6B026">
      <w:start w:val="1"/>
      <w:numFmt w:val="bullet"/>
      <w:lvlText w:val="o"/>
      <w:lvlJc w:val="left"/>
      <w:pPr>
        <w:ind w:left="34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F30BC00">
      <w:start w:val="1"/>
      <w:numFmt w:val="bullet"/>
      <w:lvlText w:val="▪"/>
      <w:lvlJc w:val="left"/>
      <w:pPr>
        <w:ind w:left="41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DE4CE88">
      <w:start w:val="1"/>
      <w:numFmt w:val="bullet"/>
      <w:lvlText w:val="•"/>
      <w:lvlJc w:val="left"/>
      <w:pPr>
        <w:ind w:left="4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5C4524E">
      <w:start w:val="1"/>
      <w:numFmt w:val="bullet"/>
      <w:lvlText w:val="o"/>
      <w:lvlJc w:val="left"/>
      <w:pPr>
        <w:ind w:left="55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462E10A">
      <w:start w:val="1"/>
      <w:numFmt w:val="bullet"/>
      <w:lvlText w:val="▪"/>
      <w:lvlJc w:val="left"/>
      <w:pPr>
        <w:ind w:left="63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8DA535B"/>
    <w:multiLevelType w:val="hybridMultilevel"/>
    <w:tmpl w:val="2B2C7A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361A7A"/>
    <w:multiLevelType w:val="hybridMultilevel"/>
    <w:tmpl w:val="D1B24F02"/>
    <w:lvl w:ilvl="0" w:tplc="742E85BA">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7BE13C0">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FAC3E02">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A8A0AEE">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AE0A46">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8BC8CF4">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AE81EBE">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A64C35E">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72E8182">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6E13791"/>
    <w:multiLevelType w:val="hybridMultilevel"/>
    <w:tmpl w:val="7FCC31EE"/>
    <w:lvl w:ilvl="0" w:tplc="9E62A7CA">
      <w:start w:val="7"/>
      <w:numFmt w:val="bullet"/>
      <w:lvlText w:val="-"/>
      <w:lvlJc w:val="left"/>
      <w:pPr>
        <w:ind w:left="736" w:hanging="360"/>
      </w:pPr>
      <w:rPr>
        <w:rFonts w:ascii="Arial" w:eastAsia="Tahoma" w:hAnsi="Arial" w:cs="Arial"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12" w15:restartNumberingAfterBreak="0">
    <w:nsid w:val="5CD51782"/>
    <w:multiLevelType w:val="hybridMultilevel"/>
    <w:tmpl w:val="EA58C218"/>
    <w:lvl w:ilvl="0" w:tplc="3A5A1DAE">
      <w:start w:val="11"/>
      <w:numFmt w:val="bullet"/>
      <w:lvlText w:val="-"/>
      <w:lvlJc w:val="left"/>
      <w:pPr>
        <w:ind w:left="720" w:hanging="360"/>
      </w:pPr>
      <w:rPr>
        <w:rFonts w:ascii="Arial" w:eastAsia="Tahom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CB04D6"/>
    <w:multiLevelType w:val="hybridMultilevel"/>
    <w:tmpl w:val="83BC4092"/>
    <w:lvl w:ilvl="0" w:tplc="91666E20">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3B5E0132">
      <w:start w:val="1"/>
      <w:numFmt w:val="bullet"/>
      <w:lvlText w:val="o"/>
      <w:lvlJc w:val="left"/>
      <w:pPr>
        <w:ind w:left="145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40FA194C">
      <w:start w:val="1"/>
      <w:numFmt w:val="bullet"/>
      <w:lvlText w:val="▪"/>
      <w:lvlJc w:val="left"/>
      <w:pPr>
        <w:ind w:left="217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F872ADFA">
      <w:start w:val="1"/>
      <w:numFmt w:val="bullet"/>
      <w:lvlText w:val="•"/>
      <w:lvlJc w:val="left"/>
      <w:pPr>
        <w:ind w:left="289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D6F658F4">
      <w:start w:val="1"/>
      <w:numFmt w:val="bullet"/>
      <w:lvlText w:val="o"/>
      <w:lvlJc w:val="left"/>
      <w:pPr>
        <w:ind w:left="361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EA208DE4">
      <w:start w:val="1"/>
      <w:numFmt w:val="bullet"/>
      <w:lvlText w:val="▪"/>
      <w:lvlJc w:val="left"/>
      <w:pPr>
        <w:ind w:left="433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110C6F42">
      <w:start w:val="1"/>
      <w:numFmt w:val="bullet"/>
      <w:lvlText w:val="•"/>
      <w:lvlJc w:val="left"/>
      <w:pPr>
        <w:ind w:left="505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B4327146">
      <w:start w:val="1"/>
      <w:numFmt w:val="bullet"/>
      <w:lvlText w:val="o"/>
      <w:lvlJc w:val="left"/>
      <w:pPr>
        <w:ind w:left="577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F07C794C">
      <w:start w:val="1"/>
      <w:numFmt w:val="bullet"/>
      <w:lvlText w:val="▪"/>
      <w:lvlJc w:val="left"/>
      <w:pPr>
        <w:ind w:left="649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4" w15:restartNumberingAfterBreak="0">
    <w:nsid w:val="6620143F"/>
    <w:multiLevelType w:val="hybridMultilevel"/>
    <w:tmpl w:val="D884DD32"/>
    <w:lvl w:ilvl="0" w:tplc="46440532">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521DF6">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8086424">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61C57A8">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3CC616">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1DC88BE">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07E9F24">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3AC5302">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A721B3C">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6628510B"/>
    <w:multiLevelType w:val="hybridMultilevel"/>
    <w:tmpl w:val="F09ACDE6"/>
    <w:lvl w:ilvl="0" w:tplc="7CAAF13C">
      <w:start w:val="1"/>
      <w:numFmt w:val="bullet"/>
      <w:lvlText w:val="•"/>
      <w:lvlJc w:val="left"/>
      <w:pPr>
        <w:ind w:left="73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16"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2709F7"/>
    <w:multiLevelType w:val="hybridMultilevel"/>
    <w:tmpl w:val="F53249BE"/>
    <w:lvl w:ilvl="0" w:tplc="92CC2420">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EA895C">
      <w:start w:val="1"/>
      <w:numFmt w:val="bullet"/>
      <w:lvlText w:val="o"/>
      <w:lvlJc w:val="left"/>
      <w:pPr>
        <w:ind w:left="143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24983FAC">
      <w:start w:val="1"/>
      <w:numFmt w:val="bullet"/>
      <w:lvlText w:val="▪"/>
      <w:lvlJc w:val="left"/>
      <w:pPr>
        <w:ind w:left="215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6623CBC">
      <w:start w:val="1"/>
      <w:numFmt w:val="bullet"/>
      <w:lvlText w:val="•"/>
      <w:lvlJc w:val="left"/>
      <w:pPr>
        <w:ind w:left="287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600AB7C6">
      <w:start w:val="1"/>
      <w:numFmt w:val="bullet"/>
      <w:lvlText w:val="o"/>
      <w:lvlJc w:val="left"/>
      <w:pPr>
        <w:ind w:left="359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A6E2B1FA">
      <w:start w:val="1"/>
      <w:numFmt w:val="bullet"/>
      <w:lvlText w:val="▪"/>
      <w:lvlJc w:val="left"/>
      <w:pPr>
        <w:ind w:left="431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3BDCE912">
      <w:start w:val="1"/>
      <w:numFmt w:val="bullet"/>
      <w:lvlText w:val="•"/>
      <w:lvlJc w:val="left"/>
      <w:pPr>
        <w:ind w:left="503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410E924">
      <w:start w:val="1"/>
      <w:numFmt w:val="bullet"/>
      <w:lvlText w:val="o"/>
      <w:lvlJc w:val="left"/>
      <w:pPr>
        <w:ind w:left="575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A3F22BB8">
      <w:start w:val="1"/>
      <w:numFmt w:val="bullet"/>
      <w:lvlText w:val="▪"/>
      <w:lvlJc w:val="left"/>
      <w:pPr>
        <w:ind w:left="647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9"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7A3516"/>
    <w:multiLevelType w:val="hybridMultilevel"/>
    <w:tmpl w:val="80FA9134"/>
    <w:lvl w:ilvl="0" w:tplc="DA5A2716">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BA26D01E">
      <w:start w:val="1"/>
      <w:numFmt w:val="bullet"/>
      <w:lvlText w:val="o"/>
      <w:lvlJc w:val="left"/>
      <w:pPr>
        <w:ind w:left="145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BAC6D266">
      <w:start w:val="1"/>
      <w:numFmt w:val="bullet"/>
      <w:lvlText w:val="▪"/>
      <w:lvlJc w:val="left"/>
      <w:pPr>
        <w:ind w:left="21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B2E298E">
      <w:start w:val="1"/>
      <w:numFmt w:val="bullet"/>
      <w:lvlText w:val="•"/>
      <w:lvlJc w:val="left"/>
      <w:pPr>
        <w:ind w:left="289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7F3E00D4">
      <w:start w:val="1"/>
      <w:numFmt w:val="bullet"/>
      <w:lvlText w:val="o"/>
      <w:lvlJc w:val="left"/>
      <w:pPr>
        <w:ind w:left="361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0E8C8E0A">
      <w:start w:val="1"/>
      <w:numFmt w:val="bullet"/>
      <w:lvlText w:val="▪"/>
      <w:lvlJc w:val="left"/>
      <w:pPr>
        <w:ind w:left="433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BC0000D4">
      <w:start w:val="1"/>
      <w:numFmt w:val="bullet"/>
      <w:lvlText w:val="•"/>
      <w:lvlJc w:val="left"/>
      <w:pPr>
        <w:ind w:left="505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0FFC9E62">
      <w:start w:val="1"/>
      <w:numFmt w:val="bullet"/>
      <w:lvlText w:val="o"/>
      <w:lvlJc w:val="left"/>
      <w:pPr>
        <w:ind w:left="57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B412AC70">
      <w:start w:val="1"/>
      <w:numFmt w:val="bullet"/>
      <w:lvlText w:val="▪"/>
      <w:lvlJc w:val="left"/>
      <w:pPr>
        <w:ind w:left="649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21" w15:restartNumberingAfterBreak="0">
    <w:nsid w:val="7AB67C7D"/>
    <w:multiLevelType w:val="hybridMultilevel"/>
    <w:tmpl w:val="514C4B98"/>
    <w:lvl w:ilvl="0" w:tplc="7FCE8430">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04C26C">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586BC28">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1583D0C">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AECC8C">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A828F7C">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3CE005E">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44070C">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A4C0EDC">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744032491">
    <w:abstractNumId w:val="2"/>
  </w:num>
  <w:num w:numId="2" w16cid:durableId="1031342799">
    <w:abstractNumId w:val="20"/>
  </w:num>
  <w:num w:numId="3" w16cid:durableId="1602301961">
    <w:abstractNumId w:val="13"/>
  </w:num>
  <w:num w:numId="4" w16cid:durableId="1099373072">
    <w:abstractNumId w:val="18"/>
  </w:num>
  <w:num w:numId="5" w16cid:durableId="1401101567">
    <w:abstractNumId w:val="10"/>
  </w:num>
  <w:num w:numId="6" w16cid:durableId="1245920976">
    <w:abstractNumId w:val="21"/>
  </w:num>
  <w:num w:numId="7" w16cid:durableId="259148603">
    <w:abstractNumId w:val="5"/>
  </w:num>
  <w:num w:numId="8" w16cid:durableId="1839419019">
    <w:abstractNumId w:val="14"/>
  </w:num>
  <w:num w:numId="9" w16cid:durableId="436368406">
    <w:abstractNumId w:val="4"/>
  </w:num>
  <w:num w:numId="10" w16cid:durableId="584731869">
    <w:abstractNumId w:val="9"/>
  </w:num>
  <w:num w:numId="11" w16cid:durableId="96170955">
    <w:abstractNumId w:val="16"/>
  </w:num>
  <w:num w:numId="12" w16cid:durableId="877201265">
    <w:abstractNumId w:val="6"/>
  </w:num>
  <w:num w:numId="13" w16cid:durableId="1759980852">
    <w:abstractNumId w:val="0"/>
  </w:num>
  <w:num w:numId="14" w16cid:durableId="1647859532">
    <w:abstractNumId w:val="1"/>
  </w:num>
  <w:num w:numId="15" w16cid:durableId="785856976">
    <w:abstractNumId w:val="8"/>
  </w:num>
  <w:num w:numId="16" w16cid:durableId="103697101">
    <w:abstractNumId w:val="19"/>
  </w:num>
  <w:num w:numId="17" w16cid:durableId="1606306865">
    <w:abstractNumId w:val="3"/>
  </w:num>
  <w:num w:numId="18" w16cid:durableId="942767607">
    <w:abstractNumId w:val="17"/>
  </w:num>
  <w:num w:numId="19" w16cid:durableId="1437361974">
    <w:abstractNumId w:val="15"/>
  </w:num>
  <w:num w:numId="20" w16cid:durableId="58092927">
    <w:abstractNumId w:val="7"/>
  </w:num>
  <w:num w:numId="21" w16cid:durableId="1909459012">
    <w:abstractNumId w:val="11"/>
  </w:num>
  <w:num w:numId="22" w16cid:durableId="10143032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e FOUCHE">
    <w15:presenceInfo w15:providerId="AD" w15:userId="S::emilie.fouche@nouvelle-aquitaine.fr::2d606bac-a498-43fb-93f7-43c8267559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30"/>
    <w:rsid w:val="000045DA"/>
    <w:rsid w:val="00083668"/>
    <w:rsid w:val="000A4778"/>
    <w:rsid w:val="000D660C"/>
    <w:rsid w:val="00134F49"/>
    <w:rsid w:val="001639F0"/>
    <w:rsid w:val="00191FC5"/>
    <w:rsid w:val="00193D34"/>
    <w:rsid w:val="001D42C3"/>
    <w:rsid w:val="001F5C8E"/>
    <w:rsid w:val="0023275D"/>
    <w:rsid w:val="002456B6"/>
    <w:rsid w:val="00275083"/>
    <w:rsid w:val="00286330"/>
    <w:rsid w:val="002D0DF5"/>
    <w:rsid w:val="002E5BA5"/>
    <w:rsid w:val="00303237"/>
    <w:rsid w:val="00313C36"/>
    <w:rsid w:val="003D3012"/>
    <w:rsid w:val="003E1C67"/>
    <w:rsid w:val="003E27BE"/>
    <w:rsid w:val="00405377"/>
    <w:rsid w:val="00415562"/>
    <w:rsid w:val="0045405B"/>
    <w:rsid w:val="004753DC"/>
    <w:rsid w:val="00495E12"/>
    <w:rsid w:val="004B7B48"/>
    <w:rsid w:val="0059362E"/>
    <w:rsid w:val="005B4643"/>
    <w:rsid w:val="005C332C"/>
    <w:rsid w:val="005C7DBD"/>
    <w:rsid w:val="005D3564"/>
    <w:rsid w:val="005E6778"/>
    <w:rsid w:val="00611433"/>
    <w:rsid w:val="006555E5"/>
    <w:rsid w:val="006643D8"/>
    <w:rsid w:val="006647F2"/>
    <w:rsid w:val="00686E9B"/>
    <w:rsid w:val="006F08E6"/>
    <w:rsid w:val="00716EB8"/>
    <w:rsid w:val="00735C51"/>
    <w:rsid w:val="00767CD8"/>
    <w:rsid w:val="00782DB1"/>
    <w:rsid w:val="007E69FE"/>
    <w:rsid w:val="0081641A"/>
    <w:rsid w:val="00846E8A"/>
    <w:rsid w:val="0087003C"/>
    <w:rsid w:val="00872BAE"/>
    <w:rsid w:val="00880808"/>
    <w:rsid w:val="008A3533"/>
    <w:rsid w:val="008A5C7F"/>
    <w:rsid w:val="008A6F76"/>
    <w:rsid w:val="008B142F"/>
    <w:rsid w:val="00957C4E"/>
    <w:rsid w:val="00984661"/>
    <w:rsid w:val="009D210C"/>
    <w:rsid w:val="00A16675"/>
    <w:rsid w:val="00A52C3A"/>
    <w:rsid w:val="00A563E1"/>
    <w:rsid w:val="00A62E97"/>
    <w:rsid w:val="00A8773A"/>
    <w:rsid w:val="00AB7487"/>
    <w:rsid w:val="00AE3965"/>
    <w:rsid w:val="00AF203A"/>
    <w:rsid w:val="00B213E3"/>
    <w:rsid w:val="00BA09F9"/>
    <w:rsid w:val="00BA44F8"/>
    <w:rsid w:val="00BB4F86"/>
    <w:rsid w:val="00BE2BAB"/>
    <w:rsid w:val="00BE5C5E"/>
    <w:rsid w:val="00BF748E"/>
    <w:rsid w:val="00C44A5F"/>
    <w:rsid w:val="00C801F0"/>
    <w:rsid w:val="00CA65C5"/>
    <w:rsid w:val="00CB6B82"/>
    <w:rsid w:val="00D20E73"/>
    <w:rsid w:val="00D2511D"/>
    <w:rsid w:val="00D603EB"/>
    <w:rsid w:val="00DC5F83"/>
    <w:rsid w:val="00E32E36"/>
    <w:rsid w:val="00E61F7B"/>
    <w:rsid w:val="00E62330"/>
    <w:rsid w:val="00E65621"/>
    <w:rsid w:val="00E965C6"/>
    <w:rsid w:val="00ED6C2E"/>
    <w:rsid w:val="00F04B63"/>
    <w:rsid w:val="00F11206"/>
    <w:rsid w:val="00F55CA4"/>
    <w:rsid w:val="00F566C5"/>
    <w:rsid w:val="00FA5D39"/>
    <w:rsid w:val="00FB07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93C8"/>
  <w15:docId w15:val="{2912250E-42C7-4D60-8643-3384FAE4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70" w:lineRule="auto"/>
      <w:ind w:left="28" w:hanging="10"/>
      <w:jc w:val="both"/>
    </w:pPr>
    <w:rPr>
      <w:rFonts w:ascii="Tahoma" w:eastAsia="Tahoma" w:hAnsi="Tahoma" w:cs="Tahoma"/>
      <w:color w:val="00000A"/>
    </w:rPr>
  </w:style>
  <w:style w:type="paragraph" w:styleId="Titre1">
    <w:name w:val="heading 1"/>
    <w:next w:val="Normal"/>
    <w:link w:val="Titre1Car"/>
    <w:uiPriority w:val="9"/>
    <w:unhideWhenUsed/>
    <w:qFormat/>
    <w:pPr>
      <w:keepNext/>
      <w:keepLines/>
      <w:spacing w:after="206" w:line="265" w:lineRule="auto"/>
      <w:ind w:left="28" w:hanging="10"/>
      <w:outlineLvl w:val="0"/>
    </w:pPr>
    <w:rPr>
      <w:rFonts w:ascii="Tahoma" w:eastAsia="Tahoma" w:hAnsi="Tahoma" w:cs="Tahoma"/>
      <w:b/>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ahoma" w:eastAsia="Tahoma" w:hAnsi="Tahoma" w:cs="Tahoma"/>
      <w:b/>
      <w:color w:val="00000A"/>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rsid w:val="00BF748E"/>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PieddepageCar">
    <w:name w:val="Pied de page Car"/>
    <w:basedOn w:val="Policepardfaut"/>
    <w:link w:val="Pieddepage"/>
    <w:rsid w:val="00BF748E"/>
    <w:rPr>
      <w:rFonts w:ascii="Times New Roman" w:eastAsia="Times New Roman" w:hAnsi="Times New Roman" w:cs="Times New Roman"/>
      <w:sz w:val="24"/>
      <w:szCs w:val="24"/>
    </w:rPr>
  </w:style>
  <w:style w:type="paragraph" w:styleId="Paragraphedeliste">
    <w:name w:val="List Paragraph"/>
    <w:basedOn w:val="Normal"/>
    <w:uiPriority w:val="34"/>
    <w:qFormat/>
    <w:rsid w:val="008B142F"/>
    <w:pPr>
      <w:ind w:left="720"/>
      <w:contextualSpacing/>
    </w:pPr>
  </w:style>
  <w:style w:type="paragraph" w:styleId="Sansinterligne">
    <w:name w:val="No Spacing"/>
    <w:uiPriority w:val="1"/>
    <w:qFormat/>
    <w:rsid w:val="00275083"/>
    <w:pPr>
      <w:spacing w:after="0" w:line="240" w:lineRule="auto"/>
      <w:ind w:left="28" w:hanging="10"/>
      <w:jc w:val="both"/>
    </w:pPr>
    <w:rPr>
      <w:rFonts w:ascii="Tahoma" w:eastAsia="Tahoma" w:hAnsi="Tahoma" w:cs="Tahoma"/>
      <w:color w:val="00000A"/>
    </w:rPr>
  </w:style>
  <w:style w:type="paragraph" w:styleId="Textedebulles">
    <w:name w:val="Balloon Text"/>
    <w:basedOn w:val="Normal"/>
    <w:link w:val="TextedebullesCar"/>
    <w:uiPriority w:val="99"/>
    <w:semiHidden/>
    <w:unhideWhenUsed/>
    <w:rsid w:val="002750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083"/>
    <w:rPr>
      <w:rFonts w:ascii="Segoe UI" w:eastAsia="Tahoma" w:hAnsi="Segoe UI" w:cs="Segoe UI"/>
      <w:color w:val="00000A"/>
      <w:sz w:val="18"/>
      <w:szCs w:val="18"/>
    </w:rPr>
  </w:style>
  <w:style w:type="character" w:styleId="Marquedecommentaire">
    <w:name w:val="annotation reference"/>
    <w:basedOn w:val="Policepardfaut"/>
    <w:uiPriority w:val="99"/>
    <w:semiHidden/>
    <w:unhideWhenUsed/>
    <w:rsid w:val="003D3012"/>
    <w:rPr>
      <w:sz w:val="16"/>
      <w:szCs w:val="16"/>
    </w:rPr>
  </w:style>
  <w:style w:type="paragraph" w:styleId="Commentaire">
    <w:name w:val="annotation text"/>
    <w:basedOn w:val="Normal"/>
    <w:link w:val="CommentaireCar"/>
    <w:uiPriority w:val="99"/>
    <w:unhideWhenUsed/>
    <w:rsid w:val="003D3012"/>
    <w:pPr>
      <w:spacing w:line="240" w:lineRule="auto"/>
    </w:pPr>
    <w:rPr>
      <w:sz w:val="20"/>
      <w:szCs w:val="20"/>
    </w:rPr>
  </w:style>
  <w:style w:type="character" w:customStyle="1" w:styleId="CommentaireCar">
    <w:name w:val="Commentaire Car"/>
    <w:basedOn w:val="Policepardfaut"/>
    <w:link w:val="Commentaire"/>
    <w:uiPriority w:val="99"/>
    <w:rsid w:val="003D3012"/>
    <w:rPr>
      <w:rFonts w:ascii="Tahoma" w:eastAsia="Tahoma" w:hAnsi="Tahoma" w:cs="Tahoma"/>
      <w:color w:val="00000A"/>
      <w:sz w:val="20"/>
      <w:szCs w:val="20"/>
    </w:rPr>
  </w:style>
  <w:style w:type="paragraph" w:styleId="Objetducommentaire">
    <w:name w:val="annotation subject"/>
    <w:basedOn w:val="Commentaire"/>
    <w:next w:val="Commentaire"/>
    <w:link w:val="ObjetducommentaireCar"/>
    <w:uiPriority w:val="99"/>
    <w:semiHidden/>
    <w:unhideWhenUsed/>
    <w:rsid w:val="003D3012"/>
    <w:rPr>
      <w:b/>
      <w:bCs/>
    </w:rPr>
  </w:style>
  <w:style w:type="character" w:customStyle="1" w:styleId="ObjetducommentaireCar">
    <w:name w:val="Objet du commentaire Car"/>
    <w:basedOn w:val="CommentaireCar"/>
    <w:link w:val="Objetducommentaire"/>
    <w:uiPriority w:val="99"/>
    <w:semiHidden/>
    <w:rsid w:val="003D3012"/>
    <w:rPr>
      <w:rFonts w:ascii="Tahoma" w:eastAsia="Tahoma" w:hAnsi="Tahoma" w:cs="Tahoma"/>
      <w:b/>
      <w:bCs/>
      <w:color w:val="00000A"/>
      <w:sz w:val="20"/>
      <w:szCs w:val="20"/>
    </w:rPr>
  </w:style>
  <w:style w:type="table" w:styleId="Grilledutableau">
    <w:name w:val="Table Grid"/>
    <w:basedOn w:val="TableauNormal"/>
    <w:uiPriority w:val="39"/>
    <w:rsid w:val="0019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84661"/>
    <w:pPr>
      <w:tabs>
        <w:tab w:val="center" w:pos="4536"/>
        <w:tab w:val="right" w:pos="9072"/>
      </w:tabs>
      <w:spacing w:after="0" w:line="240" w:lineRule="auto"/>
    </w:pPr>
  </w:style>
  <w:style w:type="character" w:customStyle="1" w:styleId="En-tteCar">
    <w:name w:val="En-tête Car"/>
    <w:basedOn w:val="Policepardfaut"/>
    <w:link w:val="En-tte"/>
    <w:uiPriority w:val="99"/>
    <w:rsid w:val="00984661"/>
    <w:rPr>
      <w:rFonts w:ascii="Tahoma" w:eastAsia="Tahoma" w:hAnsi="Tahoma" w:cs="Tahoma"/>
      <w:color w:val="00000A"/>
    </w:rPr>
  </w:style>
  <w:style w:type="paragraph" w:customStyle="1" w:styleId="Default">
    <w:name w:val="Default"/>
    <w:rsid w:val="00984661"/>
    <w:pPr>
      <w:autoSpaceDE w:val="0"/>
      <w:autoSpaceDN w:val="0"/>
      <w:adjustRightInd w:val="0"/>
      <w:spacing w:after="0" w:line="240" w:lineRule="auto"/>
    </w:pPr>
    <w:rPr>
      <w:rFonts w:ascii="Arial" w:hAnsi="Arial" w:cs="Arial"/>
      <w:color w:val="000000"/>
      <w:sz w:val="24"/>
      <w:szCs w:val="24"/>
    </w:rPr>
  </w:style>
  <w:style w:type="paragraph" w:styleId="Corpsdetexte">
    <w:name w:val="Body Text"/>
    <w:basedOn w:val="Normal"/>
    <w:link w:val="CorpsdetexteCar"/>
    <w:uiPriority w:val="1"/>
    <w:qFormat/>
    <w:rsid w:val="00880808"/>
    <w:pPr>
      <w:widowControl w:val="0"/>
      <w:autoSpaceDE w:val="0"/>
      <w:autoSpaceDN w:val="0"/>
      <w:spacing w:after="0" w:line="240" w:lineRule="auto"/>
      <w:ind w:left="715" w:firstLine="0"/>
    </w:pPr>
    <w:rPr>
      <w:rFonts w:ascii="Arial MT" w:eastAsia="Arial MT" w:hAnsi="Arial MT" w:cs="Arial MT"/>
      <w:color w:val="auto"/>
      <w:lang w:eastAsia="en-US"/>
    </w:rPr>
  </w:style>
  <w:style w:type="character" w:customStyle="1" w:styleId="CorpsdetexteCar">
    <w:name w:val="Corps de texte Car"/>
    <w:basedOn w:val="Policepardfaut"/>
    <w:link w:val="Corpsdetexte"/>
    <w:uiPriority w:val="1"/>
    <w:rsid w:val="00880808"/>
    <w:rPr>
      <w:rFonts w:ascii="Arial MT" w:eastAsia="Arial MT" w:hAnsi="Arial MT" w:cs="Arial MT"/>
      <w:lang w:eastAsia="en-US"/>
    </w:rPr>
  </w:style>
  <w:style w:type="paragraph" w:styleId="Rvision">
    <w:name w:val="Revision"/>
    <w:hidden/>
    <w:uiPriority w:val="99"/>
    <w:semiHidden/>
    <w:rsid w:val="00E32E36"/>
    <w:pPr>
      <w:spacing w:after="0" w:line="240" w:lineRule="auto"/>
    </w:pPr>
    <w:rPr>
      <w:rFonts w:ascii="Tahoma" w:eastAsia="Tahoma" w:hAnsi="Tahoma" w:cs="Tahoma"/>
      <w:color w:val="00000A"/>
    </w:rPr>
  </w:style>
  <w:style w:type="paragraph" w:styleId="NormalWeb">
    <w:name w:val="Normal (Web)"/>
    <w:basedOn w:val="Normal"/>
    <w:qFormat/>
    <w:rsid w:val="0059362E"/>
    <w:pPr>
      <w:suppressAutoHyphens/>
      <w:spacing w:before="28" w:after="142" w:line="288" w:lineRule="auto"/>
      <w:ind w:left="0" w:firstLine="0"/>
      <w:jc w:val="lef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634DE.BAFAA1E0" TargetMode="External"/><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60ED3-4204-4E21-AEC2-D048435E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3725</Words>
  <Characters>20489</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Convention de partenariat+annexes Méca 16 fév 16</vt:lpstr>
    </vt:vector>
  </TitlesOfParts>
  <Company>Conseil regional Aquitaine</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partenariat+annexes Méca 16 fév 16</dc:title>
  <dc:subject/>
  <dc:creator>Bizon</dc:creator>
  <cp:keywords/>
  <cp:lastModifiedBy>Emilie FOUCHE</cp:lastModifiedBy>
  <cp:revision>9</cp:revision>
  <cp:lastPrinted>2020-09-30T10:06:00Z</cp:lastPrinted>
  <dcterms:created xsi:type="dcterms:W3CDTF">2023-12-15T14:17:00Z</dcterms:created>
  <dcterms:modified xsi:type="dcterms:W3CDTF">2026-06-22T17:00:00Z</dcterms:modified>
</cp:coreProperties>
</file>