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AE87" w14:textId="10A5DF9F" w:rsidR="009E353F" w:rsidRPr="00154A10" w:rsidRDefault="009E353F" w:rsidP="00154A10">
      <w:pPr>
        <w:pStyle w:val="TableParagraph"/>
        <w:tabs>
          <w:tab w:val="left" w:pos="151"/>
          <w:tab w:val="left" w:pos="426"/>
        </w:tabs>
        <w:spacing w:line="313" w:lineRule="exact"/>
        <w:jc w:val="both"/>
        <w:rPr>
          <w:rFonts w:ascii="TeXGyreAdventor" w:eastAsia="Arial Unicode MS" w:hAnsi="TeXGyreAdventor"/>
          <w:b/>
          <w:bCs/>
          <w:color w:val="00419A"/>
          <w:sz w:val="32"/>
          <w:szCs w:val="32"/>
        </w:rPr>
      </w:pPr>
      <w:r w:rsidRPr="00154A10">
        <w:rPr>
          <w:rFonts w:ascii="TeXGyreAdventor" w:eastAsia="Arial Unicode MS" w:hAnsi="TeXGyreAdventor"/>
          <w:b/>
          <w:bCs/>
          <w:color w:val="00419A"/>
          <w:sz w:val="32"/>
          <w:szCs w:val="32"/>
        </w:rPr>
        <w:t>Annexe</w:t>
      </w:r>
      <w:r w:rsidR="00A9121E">
        <w:rPr>
          <w:rFonts w:ascii="TeXGyreAdventor" w:eastAsia="Arial Unicode MS" w:hAnsi="TeXGyreAdventor"/>
          <w:b/>
          <w:bCs/>
          <w:color w:val="00419A"/>
          <w:sz w:val="32"/>
          <w:szCs w:val="32"/>
        </w:rPr>
        <w:t xml:space="preserve"> </w:t>
      </w:r>
      <w:r w:rsidR="00305496" w:rsidRPr="00154A10">
        <w:rPr>
          <w:rFonts w:ascii="TeXGyreAdventor" w:eastAsia="Arial Unicode MS" w:hAnsi="TeXGyreAdventor"/>
          <w:b/>
          <w:bCs/>
          <w:color w:val="00419A"/>
          <w:sz w:val="32"/>
          <w:szCs w:val="32"/>
        </w:rPr>
        <w:t>Formulaire du respect de la commande publique</w:t>
      </w:r>
    </w:p>
    <w:p w14:paraId="72D42D22" w14:textId="67332AF4" w:rsidR="009E353F" w:rsidRPr="00154A10" w:rsidRDefault="009E353F" w:rsidP="009E353F">
      <w:pPr>
        <w:pStyle w:val="TableParagraph"/>
        <w:tabs>
          <w:tab w:val="left" w:pos="151"/>
          <w:tab w:val="left" w:pos="426"/>
        </w:tabs>
        <w:jc w:val="both"/>
        <w:rPr>
          <w:rFonts w:ascii="TeXGyreAdventor" w:eastAsia="Arial Unicode MS" w:hAnsi="TeXGyreAdventor"/>
          <w:b/>
          <w:bCs/>
          <w:color w:val="00419A"/>
          <w:sz w:val="16"/>
          <w:szCs w:val="16"/>
        </w:rPr>
      </w:pPr>
      <w:r w:rsidRPr="00154A10">
        <w:rPr>
          <w:rFonts w:ascii="TeXGyreAdventor" w:eastAsia="Arial Unicode MS" w:hAnsi="TeXGyreAdventor"/>
          <w:b/>
          <w:bCs/>
          <w:color w:val="00419A"/>
          <w:sz w:val="16"/>
          <w:szCs w:val="16"/>
        </w:rPr>
        <w:t>V.1.</w:t>
      </w:r>
      <w:ins w:id="0" w:author="Noellie MAGNES" w:date="2023-04-03T18:21:00Z">
        <w:r w:rsidR="00B61B73">
          <w:rPr>
            <w:rFonts w:ascii="TeXGyreAdventor" w:eastAsia="Arial Unicode MS" w:hAnsi="TeXGyreAdventor"/>
            <w:b/>
            <w:bCs/>
            <w:color w:val="00419A"/>
            <w:sz w:val="16"/>
            <w:szCs w:val="16"/>
          </w:rPr>
          <w:t xml:space="preserve">1 du 24/02/2023 </w:t>
        </w:r>
      </w:ins>
      <w:del w:id="1" w:author="Noellie MAGNES" w:date="2023-04-03T18:21:00Z">
        <w:r w:rsidRPr="00154A10" w:rsidDel="00B61B73">
          <w:rPr>
            <w:rFonts w:ascii="TeXGyreAdventor" w:eastAsia="Arial Unicode MS" w:hAnsi="TeXGyreAdventor"/>
            <w:b/>
            <w:bCs/>
            <w:color w:val="00419A"/>
            <w:sz w:val="16"/>
            <w:szCs w:val="16"/>
          </w:rPr>
          <w:delText>0</w:delText>
        </w:r>
      </w:del>
    </w:p>
    <w:p w14:paraId="50D4651D" w14:textId="77777777" w:rsidR="009E353F" w:rsidRDefault="009E353F" w:rsidP="009E353F">
      <w:pPr>
        <w:pStyle w:val="TableParagraph"/>
        <w:tabs>
          <w:tab w:val="left" w:pos="151"/>
          <w:tab w:val="left" w:pos="426"/>
        </w:tabs>
        <w:jc w:val="both"/>
        <w:rPr>
          <w:rFonts w:ascii="Tahoma" w:eastAsia="Times New Roman" w:hAnsi="Tahoma" w:cs="Times New Roman"/>
          <w:b/>
          <w:smallCaps/>
          <w:color w:val="008080"/>
          <w:sz w:val="16"/>
          <w:szCs w:val="16"/>
          <w:lang w:eastAsia="fr-FR"/>
        </w:rPr>
      </w:pPr>
    </w:p>
    <w:p w14:paraId="7F37FBCC" w14:textId="10355435" w:rsidR="00F259E8" w:rsidRDefault="009E353F" w:rsidP="009E353F">
      <w:pPr>
        <w:jc w:val="both"/>
        <w:rPr>
          <w:rFonts w:ascii="Tahoma" w:eastAsia="Times New Roman" w:hAnsi="Tahoma" w:cs="Times New Roman"/>
          <w:i/>
          <w:sz w:val="16"/>
          <w:szCs w:val="16"/>
          <w:lang w:eastAsia="fr-FR"/>
        </w:rPr>
      </w:pPr>
      <w:r w:rsidRPr="00E73A36">
        <w:rPr>
          <w:rFonts w:ascii="Tahoma" w:eastAsia="Times New Roman" w:hAnsi="Tahoma" w:cs="Times New Roman"/>
          <w:i/>
          <w:sz w:val="16"/>
          <w:szCs w:val="16"/>
          <w:lang w:eastAsia="fr-FR"/>
        </w:rPr>
        <w:t>Conformément à la réglementation européenne et nationale, le service instructeur doit vérifier dans le cadre d’une demande de subvention, si le demandeur est soumis aux règles de la commande publique.</w:t>
      </w:r>
    </w:p>
    <w:p w14:paraId="68EC358A" w14:textId="147A4B83" w:rsidR="003000D7" w:rsidRPr="003000D7" w:rsidRDefault="003000D7" w:rsidP="009E353F">
      <w:pPr>
        <w:jc w:val="both"/>
        <w:rPr>
          <w:b/>
          <w:color w:val="FF0000"/>
          <w:highlight w:val="lightGray"/>
        </w:rPr>
      </w:pPr>
      <w:r w:rsidRPr="003000D7">
        <w:rPr>
          <w:b/>
          <w:color w:val="FF0000"/>
          <w:highlight w:val="lightGray"/>
        </w:rPr>
        <w:t>Le porteur de projet doit compléter uniquement les champs prévus à cet effet</w:t>
      </w:r>
      <w:r>
        <w:rPr>
          <w:b/>
          <w:color w:val="FF0000"/>
          <w:highlight w:val="lightGray"/>
        </w:rPr>
        <w:t>.</w:t>
      </w:r>
      <w:r w:rsidRPr="003000D7">
        <w:rPr>
          <w:b/>
          <w:color w:val="FF0000"/>
          <w:highlight w:val="lightGray"/>
        </w:rPr>
        <w:t xml:space="preserve"> </w:t>
      </w:r>
    </w:p>
    <w:p w14:paraId="71604D85" w14:textId="77777777" w:rsidR="00CC4675" w:rsidRPr="00CC4675" w:rsidRDefault="00CC4675" w:rsidP="00CC4675">
      <w:pPr>
        <w:pStyle w:val="Default"/>
        <w:jc w:val="both"/>
        <w:rPr>
          <w:rFonts w:asciiTheme="minorHAnsi" w:hAnsiTheme="minorHAnsi" w:cstheme="minorHAnsi"/>
          <w:b/>
          <w:color w:val="auto"/>
          <w:sz w:val="22"/>
          <w:szCs w:val="22"/>
        </w:rPr>
      </w:pPr>
      <w:r w:rsidRPr="00CC4675">
        <w:rPr>
          <w:rFonts w:asciiTheme="minorHAnsi" w:hAnsiTheme="minorHAnsi" w:cstheme="minorHAnsi"/>
          <w:b/>
          <w:color w:val="auto"/>
          <w:sz w:val="22"/>
          <w:szCs w:val="22"/>
        </w:rPr>
        <w:t>Cette annexe doit être remplie lorsque la demande FEADER est présentée par :</w:t>
      </w:r>
    </w:p>
    <w:p w14:paraId="168ACF3F" w14:textId="77777777" w:rsidR="00CC4675" w:rsidRPr="00CC4675" w:rsidRDefault="00CC4675" w:rsidP="00CC4675">
      <w:pPr>
        <w:pStyle w:val="Titre4"/>
        <w:rPr>
          <w:rFonts w:asciiTheme="minorHAnsi" w:hAnsiTheme="minorHAnsi" w:cstheme="minorHAnsi"/>
        </w:rPr>
      </w:pPr>
    </w:p>
    <w:p w14:paraId="663D54F6"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public :</w:t>
      </w:r>
    </w:p>
    <w:p w14:paraId="59F16098" w14:textId="3B733AD4"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E</w:t>
      </w:r>
      <w:r w:rsidR="00CC4675" w:rsidRPr="00CC4675">
        <w:rPr>
          <w:rFonts w:asciiTheme="minorHAnsi" w:hAnsiTheme="minorHAnsi" w:cstheme="minorHAnsi"/>
          <w:color w:val="auto"/>
          <w:sz w:val="22"/>
          <w:szCs w:val="22"/>
        </w:rPr>
        <w:t>tat et ses établissements publics ;</w:t>
      </w:r>
    </w:p>
    <w:p w14:paraId="1C139165" w14:textId="43A1025A" w:rsidR="00CC4675" w:rsidRPr="00CC4675" w:rsidRDefault="00660A9B" w:rsidP="00CC4675">
      <w:pPr>
        <w:pStyle w:val="Default"/>
        <w:numPr>
          <w:ilvl w:val="1"/>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C</w:t>
      </w:r>
      <w:r w:rsidR="00CC4675" w:rsidRPr="00CC4675">
        <w:rPr>
          <w:rFonts w:asciiTheme="minorHAnsi" w:hAnsiTheme="minorHAnsi" w:cstheme="minorHAnsi"/>
          <w:color w:val="auto"/>
          <w:sz w:val="22"/>
          <w:szCs w:val="22"/>
        </w:rPr>
        <w:t>ollectivités territoriales et leurs établissements publics locaux</w:t>
      </w:r>
      <w:r>
        <w:rPr>
          <w:rFonts w:asciiTheme="minorHAnsi" w:hAnsiTheme="minorHAnsi" w:cstheme="minorHAnsi"/>
          <w:color w:val="auto"/>
          <w:sz w:val="22"/>
          <w:szCs w:val="22"/>
        </w:rPr>
        <w:t> ;</w:t>
      </w:r>
    </w:p>
    <w:p w14:paraId="35BD91EE"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449420D1" w14:textId="6935D75F"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dotées de la personnalité juridique et constituées par des pouvoirs adjudicateurs pour réaliser des activités en commun (tous les groupements et associations formés par un ou plusieurs organismes de droit privé)</w:t>
      </w:r>
      <w:r w:rsidR="00660A9B">
        <w:rPr>
          <w:rFonts w:asciiTheme="minorHAnsi" w:hAnsiTheme="minorHAnsi" w:cstheme="minorHAnsi"/>
          <w:color w:val="auto"/>
          <w:sz w:val="22"/>
          <w:szCs w:val="22"/>
        </w:rPr>
        <w:t> ;</w:t>
      </w:r>
    </w:p>
    <w:p w14:paraId="01BBC51A"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B851B63" w14:textId="7B3F032D"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poursuivant une mission d’intérêt général (OQDP)</w:t>
      </w:r>
      <w:r w:rsidR="00660A9B">
        <w:rPr>
          <w:rFonts w:asciiTheme="minorHAnsi" w:hAnsiTheme="minorHAnsi" w:cstheme="minorHAnsi"/>
          <w:color w:val="auto"/>
          <w:sz w:val="22"/>
          <w:szCs w:val="22"/>
        </w:rPr>
        <w:t> ;</w:t>
      </w:r>
    </w:p>
    <w:p w14:paraId="5C786D7F"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130D8B63" w14:textId="77777777" w:rsidR="00CC4675" w:rsidRPr="00CC4675" w:rsidRDefault="00CC4675" w:rsidP="00CC4675">
      <w:pPr>
        <w:pStyle w:val="Default"/>
        <w:numPr>
          <w:ilvl w:val="0"/>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certaines</w:t>
      </w:r>
      <w:proofErr w:type="gramEnd"/>
      <w:r w:rsidRPr="00CC4675">
        <w:rPr>
          <w:rFonts w:asciiTheme="minorHAnsi" w:hAnsiTheme="minorHAnsi" w:cstheme="minorHAnsi"/>
          <w:color w:val="auto"/>
          <w:sz w:val="22"/>
          <w:szCs w:val="22"/>
        </w:rPr>
        <w:t xml:space="preserve"> personnes privées, dans certains cas :</w:t>
      </w:r>
    </w:p>
    <w:p w14:paraId="09A91E2C" w14:textId="77777777" w:rsidR="00CC4675" w:rsidRPr="00CC4675" w:rsidRDefault="00CC4675" w:rsidP="00CC4675">
      <w:pPr>
        <w:pStyle w:val="Default"/>
        <w:ind w:left="720"/>
        <w:jc w:val="both"/>
        <w:rPr>
          <w:rFonts w:asciiTheme="minorHAnsi" w:hAnsiTheme="minorHAnsi" w:cstheme="minorHAnsi"/>
          <w:color w:val="auto"/>
          <w:sz w:val="22"/>
          <w:szCs w:val="22"/>
        </w:rPr>
      </w:pPr>
    </w:p>
    <w:p w14:paraId="37F74338"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privées mandataires d’une personne publique soumise à l’ordonnance (ex : maîtrise d’ouvrage déléguée) ;</w:t>
      </w:r>
    </w:p>
    <w:p w14:paraId="23DA8EE4"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organismes de sécurité sociale ;</w:t>
      </w:r>
    </w:p>
    <w:p w14:paraId="12A8889D"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morales de droit privé qui participent à un groupement de commandes avec des personnes publiques ;</w:t>
      </w:r>
    </w:p>
    <w:p w14:paraId="668DA2F5"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associations transparentes (association qui se confond avec la collectivité qui l’a créée)</w:t>
      </w:r>
    </w:p>
    <w:p w14:paraId="62B18C7C" w14:textId="77777777" w:rsidR="00CC4675" w:rsidRPr="00CC4675" w:rsidRDefault="00CC4675" w:rsidP="00CC4675">
      <w:pPr>
        <w:pStyle w:val="Default"/>
        <w:numPr>
          <w:ilvl w:val="1"/>
          <w:numId w:val="3"/>
        </w:numPr>
        <w:jc w:val="both"/>
        <w:rPr>
          <w:rFonts w:asciiTheme="minorHAnsi" w:hAnsiTheme="minorHAnsi" w:cstheme="minorHAnsi"/>
          <w:color w:val="auto"/>
          <w:sz w:val="22"/>
          <w:szCs w:val="22"/>
        </w:rPr>
      </w:pPr>
      <w:proofErr w:type="gramStart"/>
      <w:r w:rsidRPr="00CC4675">
        <w:rPr>
          <w:rFonts w:asciiTheme="minorHAnsi" w:hAnsiTheme="minorHAnsi" w:cstheme="minorHAnsi"/>
          <w:color w:val="auto"/>
          <w:sz w:val="22"/>
          <w:szCs w:val="22"/>
        </w:rPr>
        <w:t>les</w:t>
      </w:r>
      <w:proofErr w:type="gramEnd"/>
      <w:r w:rsidRPr="00CC4675">
        <w:rPr>
          <w:rFonts w:asciiTheme="minorHAnsi" w:hAnsiTheme="minorHAnsi" w:cstheme="minorHAnsi"/>
          <w:color w:val="auto"/>
          <w:sz w:val="22"/>
          <w:szCs w:val="22"/>
        </w:rPr>
        <w:t xml:space="preserve"> personnes privées subventionnées à plus de 50 % par un pouvoir adjudicateur lorsqu’elles conduisent certains types d’opérations (art. 21 de l’ordonnance 2015-899 et article L2100-2 du Code de la commande publique)</w:t>
      </w:r>
    </w:p>
    <w:p w14:paraId="50675813"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27AAA161" w14:textId="77777777" w:rsidR="00CC4675" w:rsidRPr="00CC4675" w:rsidRDefault="00CC4675" w:rsidP="00CC4675">
      <w:pPr>
        <w:pStyle w:val="Default"/>
        <w:ind w:left="1440"/>
        <w:jc w:val="both"/>
        <w:rPr>
          <w:rFonts w:asciiTheme="minorHAnsi" w:hAnsiTheme="minorHAnsi" w:cstheme="minorHAnsi"/>
          <w:color w:val="auto"/>
          <w:sz w:val="22"/>
          <w:szCs w:val="22"/>
        </w:rPr>
      </w:pPr>
    </w:p>
    <w:p w14:paraId="783DD7F6" w14:textId="15797437" w:rsidR="00CC4675" w:rsidRPr="00660A9B" w:rsidRDefault="00660A9B" w:rsidP="00660A9B">
      <w:pPr>
        <w:jc w:val="both"/>
        <w:rPr>
          <w:rFonts w:ascii="Tahoma" w:eastAsia="Times New Roman" w:hAnsi="Tahoma" w:cs="Times New Roman"/>
          <w:b/>
          <w:smallCaps/>
          <w:color w:val="008080"/>
          <w:sz w:val="20"/>
          <w:lang w:eastAsia="fr-FR"/>
        </w:rPr>
      </w:pPr>
      <w:r w:rsidRPr="007E055C">
        <w:rPr>
          <w:rFonts w:ascii="TeXGyreAdventor" w:eastAsia="Arial Unicode MS" w:hAnsi="TeXGyreAdventor"/>
          <w:b/>
          <w:bCs/>
          <w:color w:val="00419A"/>
          <w:sz w:val="20"/>
          <w:szCs w:val="20"/>
        </w:rPr>
        <w:t>RAPPEL</w:t>
      </w:r>
      <w:r w:rsidRPr="00660A9B">
        <w:rPr>
          <w:rFonts w:ascii="Tahoma" w:eastAsia="Times New Roman" w:hAnsi="Tahoma" w:cs="Times New Roman"/>
          <w:b/>
          <w:smallCaps/>
          <w:color w:val="008080"/>
          <w:sz w:val="20"/>
          <w:lang w:eastAsia="fr-FR"/>
        </w:rPr>
        <w:t xml:space="preserve"> </w:t>
      </w:r>
      <w:r w:rsidRPr="007E055C">
        <w:rPr>
          <w:rFonts w:ascii="TeXGyreAdventor" w:eastAsia="Arial Unicode MS" w:hAnsi="TeXGyreAdventor"/>
          <w:b/>
          <w:bCs/>
          <w:color w:val="00419A"/>
          <w:sz w:val="20"/>
          <w:szCs w:val="20"/>
        </w:rPr>
        <w:t>DE LA REGLEMENTATION</w:t>
      </w:r>
    </w:p>
    <w:p w14:paraId="7792FCB0"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
          <w:bCs/>
          <w:sz w:val="22"/>
          <w:szCs w:val="22"/>
        </w:rPr>
        <w:t>Le respect des règles de la commande publique</w:t>
      </w:r>
    </w:p>
    <w:p w14:paraId="5CF4E3BF" w14:textId="77777777" w:rsidR="00CC4675" w:rsidRPr="00CC4675" w:rsidRDefault="00CC4675" w:rsidP="00CC4675">
      <w:pPr>
        <w:pStyle w:val="Default"/>
        <w:jc w:val="both"/>
        <w:rPr>
          <w:rFonts w:asciiTheme="minorHAnsi" w:hAnsiTheme="minorHAnsi" w:cstheme="minorHAnsi"/>
          <w:sz w:val="22"/>
          <w:szCs w:val="22"/>
        </w:rPr>
      </w:pPr>
    </w:p>
    <w:p w14:paraId="39D2014F" w14:textId="77777777" w:rsidR="00CC4675" w:rsidRP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Le règlement (UE) n°809/2014 précise que les bénéficiaires d'aide FEADER doivent respecter les règles de la commande publique lorsqu'ils sont soumis :</w:t>
      </w:r>
    </w:p>
    <w:p w14:paraId="48891541" w14:textId="77777777" w:rsidR="00CC4675" w:rsidRPr="00CC4675" w:rsidRDefault="00CC4675" w:rsidP="00CC4675">
      <w:pPr>
        <w:pStyle w:val="Default"/>
        <w:jc w:val="both"/>
        <w:rPr>
          <w:rFonts w:asciiTheme="minorHAnsi" w:hAnsiTheme="minorHAnsi" w:cstheme="minorHAnsi"/>
          <w:sz w:val="22"/>
          <w:szCs w:val="22"/>
        </w:rPr>
      </w:pPr>
    </w:p>
    <w:p w14:paraId="4E014B7C" w14:textId="77777777" w:rsidR="00CC4675" w:rsidRPr="00CC4675" w:rsidRDefault="00CC4675" w:rsidP="00CC4675">
      <w:pPr>
        <w:pStyle w:val="Default"/>
        <w:numPr>
          <w:ilvl w:val="0"/>
          <w:numId w:val="4"/>
        </w:numPr>
        <w:jc w:val="both"/>
        <w:rPr>
          <w:rFonts w:asciiTheme="minorHAnsi" w:hAnsiTheme="minorHAnsi" w:cstheme="minorHAnsi"/>
          <w:sz w:val="22"/>
          <w:szCs w:val="22"/>
        </w:rPr>
      </w:pPr>
      <w:proofErr w:type="gramStart"/>
      <w:r w:rsidRPr="00CC4675">
        <w:rPr>
          <w:rFonts w:asciiTheme="minorHAnsi" w:hAnsiTheme="minorHAnsi" w:cstheme="minorHAnsi"/>
          <w:sz w:val="22"/>
          <w:szCs w:val="22"/>
        </w:rPr>
        <w:t>au</w:t>
      </w:r>
      <w:proofErr w:type="gramEnd"/>
      <w:r w:rsidRPr="00CC4675">
        <w:rPr>
          <w:rFonts w:asciiTheme="minorHAnsi" w:hAnsiTheme="minorHAnsi" w:cstheme="minorHAnsi"/>
          <w:sz w:val="22"/>
          <w:szCs w:val="22"/>
        </w:rPr>
        <w:t xml:space="preserve"> décret n° 2016-360 du 25 mars 2016 relatif aux marchés publics pris en application de l'ordonnance n° 2015-899 du 23 juillet 2015 relative aux marchés publics. Ce décret s'applique aux marchés publics pour lesquels une consultation est engagée ou un avis d'appel à la concurrence est envoyé à la publication à compter du 1er avril 2016</w:t>
      </w:r>
      <w:r w:rsidRPr="00CC4675">
        <w:rPr>
          <w:rStyle w:val="Appelnotedebasdep"/>
          <w:rFonts w:asciiTheme="minorHAnsi" w:hAnsiTheme="minorHAnsi" w:cstheme="minorHAnsi"/>
          <w:sz w:val="22"/>
          <w:szCs w:val="22"/>
        </w:rPr>
        <w:footnoteReference w:id="1"/>
      </w:r>
      <w:r w:rsidRPr="00CC4675">
        <w:rPr>
          <w:rFonts w:asciiTheme="minorHAnsi" w:hAnsiTheme="minorHAnsi" w:cstheme="minorHAnsi"/>
          <w:sz w:val="22"/>
          <w:szCs w:val="22"/>
        </w:rPr>
        <w:t>,</w:t>
      </w:r>
    </w:p>
    <w:p w14:paraId="22B9AAF7" w14:textId="77777777" w:rsidR="00CC4675" w:rsidRPr="00CC4675" w:rsidRDefault="00CC4675" w:rsidP="00CC4675">
      <w:pPr>
        <w:pStyle w:val="Default"/>
        <w:numPr>
          <w:ilvl w:val="0"/>
          <w:numId w:val="4"/>
        </w:numPr>
        <w:jc w:val="both"/>
        <w:rPr>
          <w:rFonts w:asciiTheme="minorHAnsi" w:hAnsiTheme="minorHAnsi" w:cstheme="minorHAnsi"/>
          <w:sz w:val="22"/>
          <w:szCs w:val="22"/>
        </w:rPr>
      </w:pPr>
      <w:proofErr w:type="gramStart"/>
      <w:r w:rsidRPr="00CC4675">
        <w:rPr>
          <w:rFonts w:asciiTheme="minorHAnsi" w:hAnsiTheme="minorHAnsi" w:cstheme="minorHAnsi"/>
          <w:sz w:val="22"/>
          <w:szCs w:val="22"/>
        </w:rPr>
        <w:t>au</w:t>
      </w:r>
      <w:proofErr w:type="gramEnd"/>
      <w:r w:rsidRPr="00CC4675">
        <w:rPr>
          <w:rFonts w:asciiTheme="minorHAnsi" w:hAnsiTheme="minorHAnsi" w:cstheme="minorHAnsi"/>
          <w:sz w:val="22"/>
          <w:szCs w:val="22"/>
        </w:rPr>
        <w:t xml:space="preserve"> Code de la commande publique qui s’applique aux marchés publics pour lesquels une consultation est engagée ou un avis d’appel à la concurrence est envoyé à la publication à compter du 1</w:t>
      </w:r>
      <w:r w:rsidRPr="00CC4675">
        <w:rPr>
          <w:rFonts w:asciiTheme="minorHAnsi" w:hAnsiTheme="minorHAnsi" w:cstheme="minorHAnsi"/>
          <w:sz w:val="22"/>
          <w:szCs w:val="22"/>
          <w:vertAlign w:val="superscript"/>
        </w:rPr>
        <w:t>er</w:t>
      </w:r>
      <w:r w:rsidRPr="00CC4675">
        <w:rPr>
          <w:rFonts w:asciiTheme="minorHAnsi" w:hAnsiTheme="minorHAnsi" w:cstheme="minorHAnsi"/>
          <w:sz w:val="22"/>
          <w:szCs w:val="22"/>
        </w:rPr>
        <w:t xml:space="preserve"> avril 2019.</w:t>
      </w:r>
    </w:p>
    <w:p w14:paraId="47E0942E" w14:textId="77777777" w:rsidR="00CC4675" w:rsidRPr="00CC4675" w:rsidRDefault="00CC4675" w:rsidP="00CC4675">
      <w:pPr>
        <w:pStyle w:val="Default"/>
        <w:jc w:val="both"/>
        <w:rPr>
          <w:rFonts w:asciiTheme="minorHAnsi" w:hAnsiTheme="minorHAnsi" w:cstheme="minorHAnsi"/>
          <w:sz w:val="22"/>
          <w:szCs w:val="22"/>
        </w:rPr>
      </w:pPr>
    </w:p>
    <w:p w14:paraId="0DA1895F" w14:textId="77777777" w:rsidR="00CC4675" w:rsidRPr="00CC4675" w:rsidRDefault="00CC4675" w:rsidP="00CC4675">
      <w:pPr>
        <w:pStyle w:val="Default"/>
        <w:jc w:val="both"/>
        <w:rPr>
          <w:rFonts w:asciiTheme="minorHAnsi" w:hAnsiTheme="minorHAnsi" w:cstheme="minorHAnsi"/>
          <w:sz w:val="22"/>
          <w:szCs w:val="22"/>
        </w:rPr>
      </w:pPr>
    </w:p>
    <w:p w14:paraId="63FF49B1" w14:textId="77777777" w:rsidR="001F21AF" w:rsidRDefault="001F21AF" w:rsidP="00CC4675">
      <w:pPr>
        <w:pStyle w:val="Default"/>
        <w:jc w:val="both"/>
        <w:rPr>
          <w:rFonts w:asciiTheme="minorHAnsi" w:hAnsiTheme="minorHAnsi" w:cstheme="minorHAnsi"/>
          <w:b/>
          <w:bCs/>
          <w:sz w:val="22"/>
          <w:szCs w:val="22"/>
        </w:rPr>
      </w:pPr>
    </w:p>
    <w:p w14:paraId="091FC121"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
          <w:bCs/>
          <w:sz w:val="22"/>
          <w:szCs w:val="22"/>
        </w:rPr>
        <w:t>Les sanctions en cas de manquement au respect des règles de la commande publique</w:t>
      </w:r>
    </w:p>
    <w:p w14:paraId="2240CAA2" w14:textId="77777777" w:rsidR="00CC4675" w:rsidRPr="00CC4675" w:rsidRDefault="00CC4675" w:rsidP="00CC4675">
      <w:pPr>
        <w:pStyle w:val="Default"/>
        <w:jc w:val="both"/>
        <w:rPr>
          <w:rFonts w:asciiTheme="minorHAnsi" w:hAnsiTheme="minorHAnsi" w:cstheme="minorHAnsi"/>
          <w:b/>
          <w:bCs/>
          <w:sz w:val="22"/>
          <w:szCs w:val="22"/>
        </w:rPr>
      </w:pPr>
    </w:p>
    <w:p w14:paraId="2AAA72CF" w14:textId="781B6AF1"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 xml:space="preserve">La Commission Européenne a établi, par </w:t>
      </w:r>
      <w:r w:rsidR="00660A9B">
        <w:rPr>
          <w:rFonts w:asciiTheme="minorHAnsi" w:hAnsiTheme="minorHAnsi" w:cstheme="minorHAnsi"/>
          <w:bCs/>
          <w:sz w:val="22"/>
          <w:szCs w:val="22"/>
        </w:rPr>
        <w:t>décision en date du 14/05/2019</w:t>
      </w:r>
      <w:r w:rsidRPr="00CC4675">
        <w:rPr>
          <w:rFonts w:asciiTheme="minorHAnsi" w:hAnsiTheme="minorHAnsi" w:cstheme="minorHAnsi"/>
          <w:bCs/>
          <w:sz w:val="22"/>
          <w:szCs w:val="22"/>
        </w:rPr>
        <w:t>, les lignes directrices pour la détermination des corrections financières à appliquer aux dépenses financées par l’Union en cas de non-respect des règles en matière de marchés publics (</w:t>
      </w:r>
      <w:r w:rsidR="00660A9B">
        <w:rPr>
          <w:rFonts w:asciiTheme="minorHAnsi" w:hAnsiTheme="minorHAnsi" w:cstheme="minorHAnsi"/>
          <w:bCs/>
          <w:sz w:val="22"/>
          <w:szCs w:val="22"/>
        </w:rPr>
        <w:t>« </w:t>
      </w:r>
      <w:proofErr w:type="spellStart"/>
      <w:r w:rsidRPr="00CC4675">
        <w:rPr>
          <w:rFonts w:asciiTheme="minorHAnsi" w:hAnsiTheme="minorHAnsi" w:cstheme="minorHAnsi"/>
          <w:bCs/>
          <w:sz w:val="22"/>
          <w:szCs w:val="22"/>
        </w:rPr>
        <w:t>cocof</w:t>
      </w:r>
      <w:proofErr w:type="spellEnd"/>
      <w:r w:rsidR="00660A9B">
        <w:rPr>
          <w:rFonts w:asciiTheme="minorHAnsi" w:hAnsiTheme="minorHAnsi" w:cstheme="minorHAnsi"/>
          <w:bCs/>
          <w:sz w:val="22"/>
          <w:szCs w:val="22"/>
        </w:rPr>
        <w:t> »</w:t>
      </w:r>
      <w:r w:rsidRPr="00CC4675">
        <w:rPr>
          <w:rFonts w:asciiTheme="minorHAnsi" w:hAnsiTheme="minorHAnsi" w:cstheme="minorHAnsi"/>
          <w:bCs/>
          <w:sz w:val="22"/>
          <w:szCs w:val="22"/>
        </w:rPr>
        <w:t xml:space="preserve"> 2019). </w:t>
      </w:r>
    </w:p>
    <w:p w14:paraId="68032D63" w14:textId="77777777"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Ces lignes directrices visent à favoriser la cohérence du traitement des erreurs liées à la passation de marchés publics entre les services de la Commission concernés, la Cour des comptes européenne et les Etats membres</w:t>
      </w:r>
      <w:r w:rsidRPr="00CC4675">
        <w:rPr>
          <w:rFonts w:asciiTheme="minorHAnsi" w:hAnsiTheme="minorHAnsi" w:cstheme="minorHAnsi"/>
          <w:b/>
          <w:bCs/>
          <w:sz w:val="22"/>
          <w:szCs w:val="22"/>
        </w:rPr>
        <w:t>.</w:t>
      </w:r>
      <w:r w:rsidRPr="00CC4675">
        <w:rPr>
          <w:rFonts w:asciiTheme="minorHAnsi" w:hAnsiTheme="minorHAnsi" w:cstheme="minorHAnsi"/>
          <w:bCs/>
          <w:sz w:val="22"/>
          <w:szCs w:val="22"/>
        </w:rPr>
        <w:t xml:space="preserve"> </w:t>
      </w:r>
    </w:p>
    <w:p w14:paraId="5CF12606" w14:textId="1E8D25BF"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 xml:space="preserve">Le montant de la correction financière est variable en fonction du type d’irrégularité constaté (défini via la </w:t>
      </w:r>
      <w:r w:rsidR="00A920F3">
        <w:rPr>
          <w:rFonts w:asciiTheme="minorHAnsi" w:hAnsiTheme="minorHAnsi" w:cstheme="minorHAnsi"/>
          <w:bCs/>
          <w:sz w:val="22"/>
          <w:szCs w:val="22"/>
        </w:rPr>
        <w:t>note « </w:t>
      </w:r>
      <w:proofErr w:type="spellStart"/>
      <w:r w:rsidRPr="00CC4675">
        <w:rPr>
          <w:rFonts w:asciiTheme="minorHAnsi" w:hAnsiTheme="minorHAnsi" w:cstheme="minorHAnsi"/>
          <w:bCs/>
          <w:sz w:val="22"/>
          <w:szCs w:val="22"/>
        </w:rPr>
        <w:t>cocof</w:t>
      </w:r>
      <w:proofErr w:type="spellEnd"/>
      <w:r w:rsidR="00A920F3">
        <w:rPr>
          <w:rFonts w:asciiTheme="minorHAnsi" w:hAnsiTheme="minorHAnsi" w:cstheme="minorHAnsi"/>
          <w:bCs/>
          <w:sz w:val="22"/>
          <w:szCs w:val="22"/>
        </w:rPr>
        <w:t> »</w:t>
      </w:r>
      <w:r w:rsidRPr="00CC4675">
        <w:rPr>
          <w:rFonts w:asciiTheme="minorHAnsi" w:hAnsiTheme="minorHAnsi" w:cstheme="minorHAnsi"/>
          <w:bCs/>
          <w:sz w:val="22"/>
          <w:szCs w:val="22"/>
        </w:rPr>
        <w:t xml:space="preserve"> 2019). Il est calculé sur la base du montant des dépenses déclarées en rapport avec le contrat concerné par l’irrégularité en appliquant le taux de correction forfaitaire approprié.</w:t>
      </w:r>
    </w:p>
    <w:p w14:paraId="2A4CA613"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Cs/>
          <w:sz w:val="22"/>
          <w:szCs w:val="22"/>
        </w:rPr>
        <w:t xml:space="preserve">Une correction financière de 100 % peut être appliquée aux dépenses concernées par des irrégularités frauduleuses qui découlent d’une violation des règles de passation de marchés publics. </w:t>
      </w:r>
    </w:p>
    <w:p w14:paraId="598BDDF9" w14:textId="77777777"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En cas de non-respect d'une ou plusieurs règles de passation des marchés publics pour la réalisation de l’opération subventionnée par le FEADER, une décision de déchéance totale de l'aide pourra être prise.</w:t>
      </w:r>
    </w:p>
    <w:p w14:paraId="65CF86B3" w14:textId="1A124595" w:rsidR="00CC4675" w:rsidRPr="00CC4675" w:rsidRDefault="00CC4675" w:rsidP="00CC4675">
      <w:pPr>
        <w:pStyle w:val="Default"/>
        <w:jc w:val="both"/>
        <w:rPr>
          <w:rFonts w:asciiTheme="minorHAnsi" w:hAnsiTheme="minorHAnsi" w:cstheme="minorHAnsi"/>
          <w:bCs/>
          <w:sz w:val="22"/>
          <w:szCs w:val="22"/>
        </w:rPr>
      </w:pPr>
      <w:r w:rsidRPr="00CC4675">
        <w:rPr>
          <w:rFonts w:asciiTheme="minorHAnsi" w:hAnsiTheme="minorHAnsi" w:cstheme="minorHAnsi"/>
          <w:bCs/>
          <w:sz w:val="22"/>
          <w:szCs w:val="22"/>
        </w:rPr>
        <w:t>La</w:t>
      </w:r>
      <w:r w:rsidR="00A920F3">
        <w:rPr>
          <w:rFonts w:asciiTheme="minorHAnsi" w:hAnsiTheme="minorHAnsi" w:cstheme="minorHAnsi"/>
          <w:bCs/>
          <w:sz w:val="22"/>
          <w:szCs w:val="22"/>
        </w:rPr>
        <w:t xml:space="preserve"> note</w:t>
      </w:r>
      <w:r w:rsidRPr="00CC4675">
        <w:rPr>
          <w:rFonts w:asciiTheme="minorHAnsi" w:hAnsiTheme="minorHAnsi" w:cstheme="minorHAnsi"/>
          <w:bCs/>
          <w:sz w:val="22"/>
          <w:szCs w:val="22"/>
        </w:rPr>
        <w:t xml:space="preserve"> </w:t>
      </w:r>
      <w:r w:rsidR="00A920F3">
        <w:rPr>
          <w:rFonts w:asciiTheme="minorHAnsi" w:hAnsiTheme="minorHAnsi" w:cstheme="minorHAnsi"/>
          <w:bCs/>
          <w:sz w:val="22"/>
          <w:szCs w:val="22"/>
        </w:rPr>
        <w:t>« </w:t>
      </w:r>
      <w:proofErr w:type="spellStart"/>
      <w:r w:rsidRPr="00CC4675">
        <w:rPr>
          <w:rFonts w:asciiTheme="minorHAnsi" w:hAnsiTheme="minorHAnsi" w:cstheme="minorHAnsi"/>
          <w:bCs/>
          <w:sz w:val="22"/>
          <w:szCs w:val="22"/>
        </w:rPr>
        <w:t>cocof</w:t>
      </w:r>
      <w:proofErr w:type="spellEnd"/>
      <w:r w:rsidR="00A920F3">
        <w:rPr>
          <w:rFonts w:asciiTheme="minorHAnsi" w:hAnsiTheme="minorHAnsi" w:cstheme="minorHAnsi"/>
          <w:bCs/>
          <w:sz w:val="22"/>
          <w:szCs w:val="22"/>
        </w:rPr>
        <w:t> »</w:t>
      </w:r>
      <w:r w:rsidRPr="00CC4675">
        <w:rPr>
          <w:rFonts w:asciiTheme="minorHAnsi" w:hAnsiTheme="minorHAnsi" w:cstheme="minorHAnsi"/>
          <w:bCs/>
          <w:sz w:val="22"/>
          <w:szCs w:val="22"/>
        </w:rPr>
        <w:t xml:space="preserve"> 2019 est disponible sur le site Europe en Nouvelle Aquitaine.</w:t>
      </w:r>
    </w:p>
    <w:p w14:paraId="656F7AC9" w14:textId="77777777" w:rsidR="00CC4675" w:rsidRPr="00CC4675" w:rsidRDefault="00CC4675" w:rsidP="00CC4675">
      <w:pPr>
        <w:pStyle w:val="Default"/>
        <w:jc w:val="both"/>
        <w:rPr>
          <w:rFonts w:asciiTheme="minorHAnsi" w:hAnsiTheme="minorHAnsi" w:cstheme="minorHAnsi"/>
          <w:b/>
          <w:bCs/>
          <w:sz w:val="22"/>
          <w:szCs w:val="22"/>
        </w:rPr>
      </w:pPr>
    </w:p>
    <w:p w14:paraId="00C6513B" w14:textId="77777777" w:rsidR="00CC4675" w:rsidRPr="00CC4675" w:rsidRDefault="00CC4675" w:rsidP="00CC4675">
      <w:pPr>
        <w:pStyle w:val="Default"/>
        <w:jc w:val="both"/>
        <w:rPr>
          <w:rFonts w:asciiTheme="minorHAnsi" w:hAnsiTheme="minorHAnsi" w:cstheme="minorHAnsi"/>
          <w:b/>
          <w:bCs/>
          <w:sz w:val="22"/>
          <w:szCs w:val="22"/>
        </w:rPr>
      </w:pPr>
      <w:r w:rsidRPr="00CC4675">
        <w:rPr>
          <w:rFonts w:asciiTheme="minorHAnsi" w:hAnsiTheme="minorHAnsi" w:cstheme="minorHAnsi"/>
          <w:b/>
          <w:bCs/>
          <w:sz w:val="22"/>
          <w:szCs w:val="22"/>
        </w:rPr>
        <w:t>Le commencement d'exécution de l'opération</w:t>
      </w:r>
    </w:p>
    <w:p w14:paraId="5327009A" w14:textId="77777777" w:rsidR="00CC4675" w:rsidRPr="00CC4675" w:rsidRDefault="00CC4675" w:rsidP="00CC4675">
      <w:pPr>
        <w:pStyle w:val="Default"/>
        <w:jc w:val="both"/>
        <w:rPr>
          <w:rFonts w:asciiTheme="minorHAnsi" w:hAnsiTheme="minorHAnsi" w:cstheme="minorHAnsi"/>
          <w:sz w:val="22"/>
          <w:szCs w:val="22"/>
        </w:rPr>
      </w:pPr>
    </w:p>
    <w:p w14:paraId="1E95270C" w14:textId="77777777" w:rsidR="002620D7"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La date de commencement d'exécution d'une opération correspond à la date du premier acte juridique passé pour la réalisation du projet.</w:t>
      </w:r>
      <w:r w:rsidR="002620D7">
        <w:rPr>
          <w:rFonts w:asciiTheme="minorHAnsi" w:hAnsiTheme="minorHAnsi" w:cstheme="minorHAnsi"/>
          <w:sz w:val="22"/>
          <w:szCs w:val="22"/>
        </w:rPr>
        <w:t xml:space="preserve"> </w:t>
      </w:r>
      <w:r w:rsidRPr="00CC4675">
        <w:rPr>
          <w:rFonts w:asciiTheme="minorHAnsi" w:hAnsiTheme="minorHAnsi" w:cstheme="minorHAnsi"/>
          <w:sz w:val="22"/>
          <w:szCs w:val="22"/>
        </w:rPr>
        <w:t xml:space="preserve">Un marché public est un acte juridique passé pour réaliser le projet. </w:t>
      </w:r>
    </w:p>
    <w:p w14:paraId="4FA7AB9F" w14:textId="77777777" w:rsidR="002620D7" w:rsidRDefault="002620D7" w:rsidP="00CC4675">
      <w:pPr>
        <w:pStyle w:val="Default"/>
        <w:jc w:val="both"/>
        <w:rPr>
          <w:rFonts w:asciiTheme="minorHAnsi" w:hAnsiTheme="minorHAnsi" w:cstheme="minorHAnsi"/>
          <w:sz w:val="22"/>
          <w:szCs w:val="22"/>
        </w:rPr>
      </w:pPr>
    </w:p>
    <w:p w14:paraId="60333E98" w14:textId="2DFC1E75" w:rsidR="00CC4675" w:rsidRPr="00CC4675" w:rsidRDefault="002620D7" w:rsidP="00CC4675">
      <w:pPr>
        <w:pStyle w:val="Default"/>
        <w:jc w:val="both"/>
        <w:rPr>
          <w:rFonts w:asciiTheme="minorHAnsi" w:hAnsiTheme="minorHAnsi" w:cstheme="minorHAnsi"/>
          <w:sz w:val="22"/>
          <w:szCs w:val="22"/>
        </w:rPr>
      </w:pPr>
      <w:r>
        <w:rPr>
          <w:rFonts w:asciiTheme="minorHAnsi" w:hAnsiTheme="minorHAnsi" w:cstheme="minorHAnsi"/>
          <w:sz w:val="22"/>
          <w:szCs w:val="22"/>
        </w:rPr>
        <w:t>De ce fait, un</w:t>
      </w:r>
      <w:r w:rsidR="00CC4675" w:rsidRPr="00CC4675">
        <w:rPr>
          <w:rFonts w:asciiTheme="minorHAnsi" w:hAnsiTheme="minorHAnsi" w:cstheme="minorHAnsi"/>
          <w:sz w:val="22"/>
          <w:szCs w:val="22"/>
        </w:rPr>
        <w:t xml:space="preserve"> marché public passé pour la réalisation d'une opération faisant l'objet d'une demande d'aide ne peut débuter avant la date à partir de laquelle le commencement d'exécuti</w:t>
      </w:r>
      <w:r>
        <w:rPr>
          <w:rFonts w:asciiTheme="minorHAnsi" w:hAnsiTheme="minorHAnsi" w:cstheme="minorHAnsi"/>
          <w:sz w:val="22"/>
          <w:szCs w:val="22"/>
        </w:rPr>
        <w:t>on de l'opération est autorisé.</w:t>
      </w:r>
    </w:p>
    <w:p w14:paraId="28F53EE3" w14:textId="77777777" w:rsidR="00CC4675" w:rsidRPr="00CC4675" w:rsidRDefault="00CC4675" w:rsidP="00CC4675">
      <w:pPr>
        <w:pStyle w:val="Default"/>
        <w:jc w:val="both"/>
        <w:rPr>
          <w:rFonts w:asciiTheme="minorHAnsi" w:hAnsiTheme="minorHAnsi" w:cstheme="minorHAnsi"/>
          <w:sz w:val="22"/>
          <w:szCs w:val="22"/>
        </w:rPr>
      </w:pPr>
    </w:p>
    <w:p w14:paraId="3C85B125" w14:textId="279ACEF8" w:rsidR="00AB35DA"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 xml:space="preserve">Concernant le commencement d'exécution de l'opération, la date à prendre en compte pour vérifier que le marché n'a pas commencé avant la date de commencement d'exécution FEADER est </w:t>
      </w:r>
      <w:r w:rsidRPr="00CC4675">
        <w:rPr>
          <w:rFonts w:asciiTheme="minorHAnsi" w:hAnsiTheme="minorHAnsi" w:cstheme="minorHAnsi"/>
          <w:b/>
          <w:bCs/>
          <w:sz w:val="22"/>
          <w:szCs w:val="22"/>
        </w:rPr>
        <w:t>la date d'effet du marché public qui concerne l'opération FEADER</w:t>
      </w:r>
      <w:r w:rsidRPr="00CC4675">
        <w:rPr>
          <w:rFonts w:asciiTheme="minorHAnsi" w:hAnsiTheme="minorHAnsi" w:cstheme="minorHAnsi"/>
          <w:sz w:val="22"/>
          <w:szCs w:val="22"/>
        </w:rPr>
        <w:t xml:space="preserve">. </w:t>
      </w:r>
      <w:r w:rsidR="00AB35DA">
        <w:rPr>
          <w:rFonts w:asciiTheme="minorHAnsi" w:hAnsiTheme="minorHAnsi" w:cstheme="minorHAnsi"/>
          <w:sz w:val="22"/>
          <w:szCs w:val="22"/>
        </w:rPr>
        <w:t xml:space="preserve">Autrement dit, les dépenses faites dans le cadre d’une procédure de marché public sont considérées comme engagées à partir de la date de notification du marché public, ou pour un marché à bon de commande à partir de la date de signature du premier bon de commande. </w:t>
      </w:r>
    </w:p>
    <w:p w14:paraId="7260D1B9" w14:textId="77777777" w:rsidR="00AB35DA" w:rsidRDefault="00AB35DA" w:rsidP="00CC4675">
      <w:pPr>
        <w:pStyle w:val="Default"/>
        <w:jc w:val="both"/>
        <w:rPr>
          <w:rFonts w:asciiTheme="minorHAnsi" w:hAnsiTheme="minorHAnsi" w:cstheme="minorHAnsi"/>
          <w:sz w:val="22"/>
          <w:szCs w:val="22"/>
        </w:rPr>
      </w:pPr>
    </w:p>
    <w:p w14:paraId="637A52FE" w14:textId="6FE9AB62" w:rsidR="00CC4675" w:rsidRP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Si un marché n'a pas de lien direct avec l'opération FEADER, il n'est pas à prendre en compte.</w:t>
      </w:r>
    </w:p>
    <w:p w14:paraId="075AA19E" w14:textId="77777777" w:rsidR="00AB35DA" w:rsidRDefault="00AB35DA" w:rsidP="00CC4675">
      <w:pPr>
        <w:pStyle w:val="Default"/>
        <w:jc w:val="both"/>
        <w:rPr>
          <w:rFonts w:asciiTheme="minorHAnsi" w:hAnsiTheme="minorHAnsi" w:cstheme="minorHAnsi"/>
          <w:sz w:val="22"/>
          <w:szCs w:val="22"/>
        </w:rPr>
      </w:pPr>
    </w:p>
    <w:p w14:paraId="66CED3E1" w14:textId="77777777" w:rsid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Après la mise en concurrence, le marché public est attribué au soumissionnaire qui a présenté l'offre économiquement la plus avantageuse sur la base des critères définis par l’acheteur dès le début de la procédure.</w:t>
      </w:r>
    </w:p>
    <w:p w14:paraId="3AF6E42B" w14:textId="77777777" w:rsidR="00AB35DA" w:rsidRPr="00CC4675" w:rsidRDefault="00AB35DA" w:rsidP="00CC4675">
      <w:pPr>
        <w:pStyle w:val="Default"/>
        <w:jc w:val="both"/>
        <w:rPr>
          <w:rFonts w:asciiTheme="minorHAnsi" w:hAnsiTheme="minorHAnsi" w:cstheme="minorHAnsi"/>
          <w:sz w:val="22"/>
          <w:szCs w:val="22"/>
        </w:rPr>
      </w:pPr>
    </w:p>
    <w:p w14:paraId="27A35760" w14:textId="77777777" w:rsidR="00CC4675" w:rsidRPr="00CC4675" w:rsidRDefault="00CC4675" w:rsidP="00CC4675">
      <w:pPr>
        <w:pStyle w:val="Default"/>
        <w:jc w:val="both"/>
        <w:rPr>
          <w:rFonts w:asciiTheme="minorHAnsi" w:hAnsiTheme="minorHAnsi" w:cstheme="minorHAnsi"/>
          <w:sz w:val="22"/>
          <w:szCs w:val="22"/>
        </w:rPr>
      </w:pPr>
      <w:r w:rsidRPr="00CC4675">
        <w:rPr>
          <w:rFonts w:asciiTheme="minorHAnsi" w:hAnsiTheme="minorHAnsi" w:cstheme="minorHAnsi"/>
          <w:sz w:val="22"/>
          <w:szCs w:val="22"/>
        </w:rPr>
        <w:t>Conformément à l’article 103 du décret n° 2016-360 du 25 mars 2016 relatif aux marchés publics ou à l’article R2182-4 du Code de la commande publique, l'organisme public informe le fournisseur ou le prestataire retenu (on parle alors de notification). Le contrat prend effet à la date de réception de la notification par le soumissionnaire retenu (qui devient le titulaire du marché).</w:t>
      </w:r>
    </w:p>
    <w:p w14:paraId="21C3C164" w14:textId="504E3544" w:rsidR="00660A9B" w:rsidRDefault="00660A9B">
      <w:pPr>
        <w:rPr>
          <w:rFonts w:eastAsia="Times New Roman" w:cstheme="minorHAnsi"/>
          <w:sz w:val="16"/>
          <w:szCs w:val="16"/>
          <w:lang w:eastAsia="fr-FR"/>
        </w:rPr>
      </w:pPr>
      <w:r>
        <w:rPr>
          <w:rFonts w:eastAsia="Times New Roman" w:cstheme="minorHAnsi"/>
          <w:sz w:val="16"/>
          <w:szCs w:val="16"/>
          <w:lang w:eastAsia="fr-FR"/>
        </w:rPr>
        <w:br w:type="page"/>
      </w:r>
    </w:p>
    <w:p w14:paraId="635E51D6" w14:textId="77777777" w:rsidR="00305496" w:rsidRPr="00CC4675" w:rsidRDefault="00305496" w:rsidP="009E353F">
      <w:pPr>
        <w:jc w:val="both"/>
        <w:rPr>
          <w:rFonts w:eastAsia="Times New Roman" w:cstheme="minorHAnsi"/>
          <w:sz w:val="16"/>
          <w:szCs w:val="16"/>
          <w:lang w:eastAsia="fr-FR"/>
        </w:rPr>
      </w:pPr>
    </w:p>
    <w:p w14:paraId="6DDECB9A" w14:textId="77777777" w:rsidR="00305496" w:rsidRPr="007E055C" w:rsidRDefault="008B39B5" w:rsidP="008B39B5">
      <w:pPr>
        <w:pStyle w:val="Paragraphedeliste"/>
        <w:numPr>
          <w:ilvl w:val="0"/>
          <w:numId w:val="1"/>
        </w:num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 xml:space="preserve">Informations générales </w:t>
      </w:r>
      <w:r w:rsidR="00413016" w:rsidRPr="007E055C">
        <w:rPr>
          <w:rFonts w:ascii="TeXGyreAdventor" w:eastAsia="Arial Unicode MS" w:hAnsi="TeXGyreAdventor"/>
          <w:b/>
          <w:bCs/>
          <w:smallCaps/>
          <w:color w:val="00419A"/>
        </w:rPr>
        <w:t>et engagement du représentant légal</w:t>
      </w:r>
    </w:p>
    <w:p w14:paraId="1735CE94" w14:textId="77777777" w:rsidR="008B39B5" w:rsidRDefault="008B39B5" w:rsidP="008B39B5">
      <w:pPr>
        <w:jc w:val="both"/>
      </w:pPr>
      <w:r>
        <w:t>Libellé de l’opération :</w:t>
      </w:r>
      <w:r w:rsidR="00055146">
        <w:t xml:space="preserve"> </w:t>
      </w:r>
      <w:sdt>
        <w:sdtPr>
          <w:id w:val="244775"/>
          <w:placeholder>
            <w:docPart w:val="DefaultPlaceholder_1081868574"/>
          </w:placeholder>
          <w:showingPlcHdr/>
        </w:sdtPr>
        <w:sdtEndPr/>
        <w:sdtContent>
          <w:r w:rsidR="00055146" w:rsidRPr="00204BAA">
            <w:rPr>
              <w:rStyle w:val="Textedelespacerserv"/>
            </w:rPr>
            <w:t>Cliquez ici pour entrer du texte.</w:t>
          </w:r>
        </w:sdtContent>
      </w:sdt>
    </w:p>
    <w:p w14:paraId="0642D285" w14:textId="77777777" w:rsidR="0086469B" w:rsidRDefault="00A93CFD" w:rsidP="008B39B5">
      <w:pPr>
        <w:jc w:val="both"/>
      </w:pPr>
      <w:r>
        <w:t>Part de l’opération sou</w:t>
      </w:r>
      <w:r w:rsidR="00055146">
        <w:t xml:space="preserve">mise à commande publique </w:t>
      </w:r>
      <w:r w:rsidR="00055146" w:rsidRPr="00055146">
        <w:rPr>
          <w:b/>
        </w:rPr>
        <w:t>(€ HT</w:t>
      </w:r>
      <w:r w:rsidR="00055146">
        <w:t xml:space="preserve">) : </w:t>
      </w:r>
      <w:sdt>
        <w:sdtPr>
          <w:id w:val="-1815707761"/>
          <w:placeholder>
            <w:docPart w:val="DefaultPlaceholder_1081868574"/>
          </w:placeholder>
          <w:showingPlcHdr/>
        </w:sdtPr>
        <w:sdtEndPr/>
        <w:sdtContent>
          <w:r w:rsidR="00055146" w:rsidRPr="00204BAA">
            <w:rPr>
              <w:rStyle w:val="Textedelespacerserv"/>
            </w:rPr>
            <w:t>Cliquez ici pour entrer du texte.</w:t>
          </w:r>
        </w:sdtContent>
      </w:sdt>
    </w:p>
    <w:p w14:paraId="2A8A51C0" w14:textId="16071F49" w:rsidR="00E25C03" w:rsidRPr="00E25C03" w:rsidRDefault="00C61295" w:rsidP="008B39B5">
      <w:pPr>
        <w:jc w:val="both"/>
        <w:rPr>
          <w:color w:val="70AD47" w:themeColor="accent6"/>
        </w:rPr>
      </w:pPr>
      <w:sdt>
        <w:sdtPr>
          <w:id w:val="1726878738"/>
          <w14:checkbox>
            <w14:checked w14:val="0"/>
            <w14:checkedState w14:val="2612" w14:font="MS Gothic"/>
            <w14:uncheckedState w14:val="2610" w14:font="MS Gothic"/>
          </w14:checkbox>
        </w:sdtPr>
        <w:sdtEndPr/>
        <w:sdtContent>
          <w:r w:rsidR="00E25C03">
            <w:rPr>
              <w:rFonts w:ascii="MS Gothic" w:eastAsia="MS Gothic" w:hAnsi="MS Gothic" w:hint="eastAsia"/>
            </w:rPr>
            <w:t>☐</w:t>
          </w:r>
        </w:sdtContent>
      </w:sdt>
      <w:r w:rsidR="00E25C03">
        <w:t xml:space="preserve"> </w:t>
      </w:r>
      <w:r w:rsidR="00E25C03" w:rsidRPr="00E25C03">
        <w:t xml:space="preserve">Je m’engage à </w:t>
      </w:r>
      <w:r w:rsidR="00E25C03" w:rsidRPr="00E25C03">
        <w:rPr>
          <w:b/>
        </w:rPr>
        <w:t>respecter les règles de passation des marchés publics</w:t>
      </w:r>
      <w:r w:rsidR="00E25C03" w:rsidRPr="00E25C03">
        <w:t xml:space="preserve"> pour l’opération sus mentionnée au titre de laquelle je demande une aide FEADER. </w:t>
      </w:r>
    </w:p>
    <w:p w14:paraId="353F499E" w14:textId="2FD6DC55" w:rsidR="00413016" w:rsidRDefault="00C61295" w:rsidP="008B39B5">
      <w:pPr>
        <w:jc w:val="both"/>
      </w:pPr>
      <w:sdt>
        <w:sdtPr>
          <w:id w:val="-411003124"/>
          <w14:checkbox>
            <w14:checked w14:val="0"/>
            <w14:checkedState w14:val="2612" w14:font="MS Gothic"/>
            <w14:uncheckedState w14:val="2610" w14:font="MS Gothic"/>
          </w14:checkbox>
        </w:sdtPr>
        <w:sdtEndPr/>
        <w:sdtContent>
          <w:r w:rsidR="00E25C03">
            <w:rPr>
              <w:rFonts w:ascii="MS Gothic" w:eastAsia="MS Gothic" w:hAnsi="MS Gothic" w:hint="eastAsia"/>
            </w:rPr>
            <w:t>☐</w:t>
          </w:r>
        </w:sdtContent>
      </w:sdt>
      <w:r w:rsidR="008B39B5">
        <w:t xml:space="preserve"> Je suis informé(e) que la date de notification de chaque marché public passé dans le cadre de la présente opération constitue un commencement d’exécution du marché, et qu’à ce titre, la date de notification du marché doit être postérieure à la date d’autorisation de commencement d’exécution de l’opération FEADER. A défaut, la présente opération sera considérée comme inéligible.</w:t>
      </w:r>
    </w:p>
    <w:p w14:paraId="57F814A1" w14:textId="150F590E" w:rsidR="00413016" w:rsidRDefault="00413016" w:rsidP="008B39B5">
      <w:pPr>
        <w:jc w:val="both"/>
        <w:rPr>
          <w:b/>
        </w:rPr>
      </w:pPr>
      <w:proofErr w:type="gramStart"/>
      <w:r w:rsidRPr="00413016">
        <w:rPr>
          <w:b/>
        </w:rPr>
        <w:t>OU</w:t>
      </w:r>
      <w:proofErr w:type="gramEnd"/>
    </w:p>
    <w:p w14:paraId="633C4358" w14:textId="77777777" w:rsidR="00413016" w:rsidRDefault="00C61295" w:rsidP="008B39B5">
      <w:pPr>
        <w:jc w:val="both"/>
      </w:pPr>
      <w:sdt>
        <w:sdtPr>
          <w:id w:val="205298975"/>
          <w14:checkbox>
            <w14:checked w14:val="0"/>
            <w14:checkedState w14:val="2612" w14:font="MS Gothic"/>
            <w14:uncheckedState w14:val="2610" w14:font="MS Gothic"/>
          </w14:checkbox>
        </w:sdtPr>
        <w:sdtEndPr/>
        <w:sdtContent>
          <w:r w:rsidR="00413016">
            <w:rPr>
              <w:rFonts w:ascii="MS Gothic" w:eastAsia="MS Gothic" w:hAnsi="MS Gothic" w:hint="eastAsia"/>
            </w:rPr>
            <w:t>☐</w:t>
          </w:r>
        </w:sdtContent>
      </w:sdt>
      <w:r w:rsidR="00413016">
        <w:t xml:space="preserve"> Je certifie sur l'honneur que la structure dont je suis le représentant légal n'est </w:t>
      </w:r>
      <w:r w:rsidR="00413016" w:rsidRPr="00FF41A4">
        <w:rPr>
          <w:b/>
        </w:rPr>
        <w:t xml:space="preserve">pas soumise aux règles de la commande </w:t>
      </w:r>
      <w:r w:rsidR="00413016" w:rsidRPr="005607B2">
        <w:rPr>
          <w:b/>
        </w:rPr>
        <w:t>publique pour l'opération identifiée ci-dessus</w:t>
      </w:r>
      <w:r w:rsidR="00413016">
        <w:t xml:space="preserve"> pour laquelle une aide FEADER a été sollicitée et ce pour le motif suivant :</w:t>
      </w:r>
      <w:r w:rsidR="00CE29E7">
        <w:t xml:space="preserve"> </w:t>
      </w:r>
      <w:sdt>
        <w:sdtPr>
          <w:id w:val="1296876217"/>
          <w:placeholder>
            <w:docPart w:val="DefaultPlaceholder_1081868574"/>
          </w:placeholder>
          <w:showingPlcHdr/>
        </w:sdtPr>
        <w:sdtEndPr/>
        <w:sdtContent>
          <w:r w:rsidR="00055146" w:rsidRPr="00204BAA">
            <w:rPr>
              <w:rStyle w:val="Textedelespacerserv"/>
            </w:rPr>
            <w:t>Cliquez ici pour entrer du texte.</w:t>
          </w:r>
        </w:sdtContent>
      </w:sdt>
    </w:p>
    <w:p w14:paraId="19F08586" w14:textId="63B055B3" w:rsidR="00B90892" w:rsidRDefault="00B90892" w:rsidP="008B39B5">
      <w:pPr>
        <w:jc w:val="both"/>
        <w:rPr>
          <w:b/>
        </w:rPr>
      </w:pPr>
      <w:proofErr w:type="gramStart"/>
      <w:r w:rsidRPr="00B90892">
        <w:rPr>
          <w:b/>
        </w:rPr>
        <w:t>OU</w:t>
      </w:r>
      <w:proofErr w:type="gramEnd"/>
    </w:p>
    <w:p w14:paraId="3B3F3781" w14:textId="77777777" w:rsidR="00B90892" w:rsidRPr="00B90892" w:rsidRDefault="00C61295" w:rsidP="008B39B5">
      <w:pPr>
        <w:jc w:val="both"/>
        <w:rPr>
          <w:b/>
        </w:rPr>
      </w:pPr>
      <w:sdt>
        <w:sdtPr>
          <w:id w:val="-519625338"/>
          <w14:checkbox>
            <w14:checked w14:val="0"/>
            <w14:checkedState w14:val="2612" w14:font="MS Gothic"/>
            <w14:uncheckedState w14:val="2610" w14:font="MS Gothic"/>
          </w14:checkbox>
        </w:sdtPr>
        <w:sdtEndPr/>
        <w:sdtContent>
          <w:r w:rsidR="00B90892">
            <w:rPr>
              <w:rFonts w:ascii="MS Gothic" w:eastAsia="MS Gothic" w:hAnsi="MS Gothic" w:hint="eastAsia"/>
            </w:rPr>
            <w:t>☐</w:t>
          </w:r>
        </w:sdtContent>
      </w:sdt>
      <w:r w:rsidR="00B90892">
        <w:t xml:space="preserve"> Je certifie </w:t>
      </w:r>
      <w:r w:rsidR="00B90892" w:rsidRPr="00FF41A4">
        <w:rPr>
          <w:b/>
        </w:rPr>
        <w:t>avoir fait appel à une centrale d’achat</w:t>
      </w:r>
      <w:r w:rsidR="00B90892">
        <w:t xml:space="preserve"> pour répondre aux règles de la commande publique et bénéficier d’un marché public pour répondre à mon besoin. Je m’engage à transmettre ci-joint tout document justificatif prouvant le lien avec la centrale d’achat. </w:t>
      </w:r>
    </w:p>
    <w:p w14:paraId="3BC72A59" w14:textId="37CA08CA" w:rsidR="00C91C22" w:rsidRPr="007E055C" w:rsidRDefault="00FB7589" w:rsidP="007E055C">
      <w:pPr>
        <w:pStyle w:val="Paragraphedeliste"/>
        <w:numPr>
          <w:ilvl w:val="0"/>
          <w:numId w:val="1"/>
        </w:num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RAPPEL DES SEUILS DE PROCEDURE ET DE PUBLICITE</w:t>
      </w:r>
    </w:p>
    <w:p w14:paraId="2C965E7D" w14:textId="46021DBD" w:rsidR="00FB7589" w:rsidRPr="00C91C22" w:rsidRDefault="00C91C22" w:rsidP="00C91C22">
      <w:pPr>
        <w:jc w:val="both"/>
        <w:rPr>
          <w:rFonts w:cstheme="minorHAnsi"/>
          <w:sz w:val="20"/>
          <w:szCs w:val="20"/>
        </w:rPr>
      </w:pPr>
      <w:r w:rsidRPr="00C91C22">
        <w:rPr>
          <w:rFonts w:cstheme="minorHAnsi"/>
          <w:sz w:val="20"/>
          <w:szCs w:val="20"/>
        </w:rPr>
        <w:t>Les seuils de</w:t>
      </w:r>
      <w:r w:rsidR="00DF493C">
        <w:rPr>
          <w:rFonts w:cstheme="minorHAnsi"/>
          <w:sz w:val="20"/>
          <w:szCs w:val="20"/>
        </w:rPr>
        <w:t>s</w:t>
      </w:r>
      <w:r w:rsidRPr="00C91C22">
        <w:rPr>
          <w:rFonts w:cstheme="minorHAnsi"/>
          <w:sz w:val="20"/>
          <w:szCs w:val="20"/>
        </w:rPr>
        <w:t xml:space="preserve"> procédures formalisées pour la passation des marchés publics sont mis à jour par la Commission européenne tous les deux ans pour tenir compte de la fluctuation des cours monétaires. </w:t>
      </w:r>
      <w:r w:rsidR="0071556C">
        <w:rPr>
          <w:rFonts w:cstheme="minorHAnsi"/>
          <w:sz w:val="20"/>
          <w:szCs w:val="20"/>
        </w:rPr>
        <w:t xml:space="preserve">Prochaine mise à jour </w:t>
      </w:r>
      <w:r w:rsidRPr="00C91C22">
        <w:rPr>
          <w:rFonts w:cstheme="minorHAnsi"/>
          <w:sz w:val="20"/>
          <w:szCs w:val="20"/>
        </w:rPr>
        <w:t>: le 01/01/2024</w:t>
      </w:r>
      <w:r>
        <w:rPr>
          <w:rFonts w:cstheme="minorHAnsi"/>
          <w:sz w:val="20"/>
          <w:szCs w:val="20"/>
        </w:rPr>
        <w:t xml:space="preserve">. </w:t>
      </w:r>
    </w:p>
    <w:tbl>
      <w:tblPr>
        <w:tblStyle w:val="Grilledutableau"/>
        <w:tblW w:w="11058" w:type="dxa"/>
        <w:tblInd w:w="-998" w:type="dxa"/>
        <w:tblLook w:val="04A0" w:firstRow="1" w:lastRow="0" w:firstColumn="1" w:lastColumn="0" w:noHBand="0" w:noVBand="1"/>
      </w:tblPr>
      <w:tblGrid>
        <w:gridCol w:w="2269"/>
        <w:gridCol w:w="3969"/>
        <w:gridCol w:w="1606"/>
        <w:gridCol w:w="1607"/>
        <w:gridCol w:w="1607"/>
      </w:tblGrid>
      <w:tr w:rsidR="00D13E2D" w:rsidRPr="005B3C9A" w14:paraId="5F11B68B" w14:textId="77777777" w:rsidTr="00D6752F">
        <w:tc>
          <w:tcPr>
            <w:tcW w:w="6238" w:type="dxa"/>
            <w:gridSpan w:val="2"/>
            <w:vAlign w:val="center"/>
          </w:tcPr>
          <w:p w14:paraId="23AD7081" w14:textId="22A07118" w:rsidR="00D13E2D" w:rsidRPr="005B3C9A" w:rsidRDefault="004F50C5" w:rsidP="00D6752F">
            <w:pPr>
              <w:jc w:val="center"/>
              <w:rPr>
                <w:rFonts w:cstheme="minorHAnsi"/>
                <w:sz w:val="20"/>
                <w:szCs w:val="20"/>
              </w:rPr>
            </w:pPr>
            <w:r w:rsidRPr="007E055C">
              <w:rPr>
                <w:rFonts w:ascii="TeXGyreAdventor" w:eastAsia="Arial Unicode MS" w:hAnsi="TeXGyreAdventor"/>
                <w:b/>
                <w:bCs/>
                <w:smallCaps/>
                <w:color w:val="00419A"/>
              </w:rPr>
              <w:t>SEUILS D’APPLICATION DES PROCEDURES</w:t>
            </w:r>
          </w:p>
        </w:tc>
        <w:tc>
          <w:tcPr>
            <w:tcW w:w="1606" w:type="dxa"/>
            <w:vAlign w:val="center"/>
          </w:tcPr>
          <w:p w14:paraId="4FC1BC29" w14:textId="77777777" w:rsidR="00D13E2D" w:rsidRPr="004F50C5" w:rsidRDefault="00D13E2D" w:rsidP="00D6752F">
            <w:pPr>
              <w:jc w:val="center"/>
              <w:rPr>
                <w:rFonts w:cstheme="minorHAnsi"/>
                <w:b/>
                <w:bCs/>
                <w:sz w:val="20"/>
                <w:szCs w:val="20"/>
              </w:rPr>
            </w:pPr>
            <w:r w:rsidRPr="004F50C5">
              <w:rPr>
                <w:rFonts w:cstheme="minorHAnsi"/>
                <w:b/>
                <w:bCs/>
                <w:sz w:val="20"/>
                <w:szCs w:val="20"/>
              </w:rPr>
              <w:t>Marché</w:t>
            </w:r>
          </w:p>
          <w:p w14:paraId="565C4CAE" w14:textId="77777777" w:rsidR="00D13E2D" w:rsidRPr="004F50C5" w:rsidRDefault="00D13E2D" w:rsidP="00D6752F">
            <w:pPr>
              <w:jc w:val="center"/>
              <w:rPr>
                <w:rFonts w:cstheme="minorHAnsi"/>
                <w:b/>
                <w:bCs/>
                <w:sz w:val="20"/>
                <w:szCs w:val="20"/>
              </w:rPr>
            </w:pPr>
            <w:proofErr w:type="gramStart"/>
            <w:r w:rsidRPr="004F50C5">
              <w:rPr>
                <w:rFonts w:cstheme="minorHAnsi"/>
                <w:b/>
                <w:bCs/>
                <w:sz w:val="20"/>
                <w:szCs w:val="20"/>
              </w:rPr>
              <w:t>sans</w:t>
            </w:r>
            <w:proofErr w:type="gramEnd"/>
            <w:r w:rsidRPr="004F50C5">
              <w:rPr>
                <w:rFonts w:cstheme="minorHAnsi"/>
                <w:b/>
                <w:bCs/>
                <w:sz w:val="20"/>
                <w:szCs w:val="20"/>
              </w:rPr>
              <w:t xml:space="preserve"> publicité ni mise en concurrence</w:t>
            </w:r>
          </w:p>
        </w:tc>
        <w:tc>
          <w:tcPr>
            <w:tcW w:w="1607" w:type="dxa"/>
            <w:vAlign w:val="center"/>
          </w:tcPr>
          <w:p w14:paraId="2DF69C9C" w14:textId="77777777" w:rsidR="00D13E2D" w:rsidRPr="004F50C5" w:rsidRDefault="00D13E2D" w:rsidP="00D6752F">
            <w:pPr>
              <w:jc w:val="center"/>
              <w:rPr>
                <w:rFonts w:cstheme="minorHAnsi"/>
                <w:b/>
                <w:bCs/>
                <w:sz w:val="20"/>
                <w:szCs w:val="20"/>
              </w:rPr>
            </w:pPr>
            <w:r w:rsidRPr="004F50C5">
              <w:rPr>
                <w:rFonts w:cstheme="minorHAnsi"/>
                <w:b/>
                <w:bCs/>
                <w:sz w:val="20"/>
                <w:szCs w:val="20"/>
              </w:rPr>
              <w:t>Marché à procédure adaptée</w:t>
            </w:r>
          </w:p>
        </w:tc>
        <w:tc>
          <w:tcPr>
            <w:tcW w:w="1607" w:type="dxa"/>
            <w:vAlign w:val="center"/>
          </w:tcPr>
          <w:p w14:paraId="68E2C7A3" w14:textId="77777777" w:rsidR="00D13E2D" w:rsidRPr="004F50C5" w:rsidRDefault="00D13E2D" w:rsidP="00D6752F">
            <w:pPr>
              <w:jc w:val="center"/>
              <w:rPr>
                <w:rFonts w:cstheme="minorHAnsi"/>
                <w:b/>
                <w:bCs/>
                <w:sz w:val="20"/>
                <w:szCs w:val="20"/>
              </w:rPr>
            </w:pPr>
            <w:r w:rsidRPr="004F50C5">
              <w:rPr>
                <w:rFonts w:cstheme="minorHAnsi"/>
                <w:b/>
                <w:bCs/>
                <w:sz w:val="20"/>
                <w:szCs w:val="20"/>
              </w:rPr>
              <w:t>Marché à procédure formalisée</w:t>
            </w:r>
          </w:p>
        </w:tc>
      </w:tr>
      <w:tr w:rsidR="00D13E2D" w:rsidRPr="005B3C9A" w14:paraId="573BA0B9" w14:textId="77777777" w:rsidTr="00D6752F">
        <w:tc>
          <w:tcPr>
            <w:tcW w:w="2269" w:type="dxa"/>
            <w:vMerge w:val="restart"/>
            <w:vAlign w:val="center"/>
          </w:tcPr>
          <w:p w14:paraId="4594D5C7" w14:textId="77777777" w:rsidR="00D13E2D" w:rsidRPr="004F50C5" w:rsidRDefault="00D13E2D" w:rsidP="00D6752F">
            <w:pPr>
              <w:jc w:val="center"/>
              <w:rPr>
                <w:rFonts w:cstheme="minorHAnsi"/>
                <w:b/>
                <w:bCs/>
                <w:sz w:val="20"/>
                <w:szCs w:val="20"/>
              </w:rPr>
            </w:pPr>
            <w:r w:rsidRPr="004F50C5">
              <w:rPr>
                <w:rFonts w:cstheme="minorHAnsi"/>
                <w:b/>
                <w:bCs/>
                <w:sz w:val="20"/>
                <w:szCs w:val="20"/>
              </w:rPr>
              <w:t>Fourniture et services</w:t>
            </w:r>
          </w:p>
        </w:tc>
        <w:tc>
          <w:tcPr>
            <w:tcW w:w="3969" w:type="dxa"/>
          </w:tcPr>
          <w:p w14:paraId="79DA009E" w14:textId="77777777" w:rsidR="00D13E2D" w:rsidRPr="004F50C5" w:rsidRDefault="00D13E2D" w:rsidP="00D6752F">
            <w:pPr>
              <w:rPr>
                <w:rFonts w:cstheme="minorHAnsi"/>
                <w:b/>
                <w:bCs/>
                <w:sz w:val="20"/>
                <w:szCs w:val="20"/>
              </w:rPr>
            </w:pPr>
            <w:r w:rsidRPr="004F50C5">
              <w:rPr>
                <w:rFonts w:cstheme="minorHAnsi"/>
                <w:b/>
                <w:bCs/>
                <w:sz w:val="20"/>
                <w:szCs w:val="20"/>
              </w:rPr>
              <w:t>Pouvoirs adjudicateurs « centraux » (Etat)</w:t>
            </w:r>
          </w:p>
        </w:tc>
        <w:tc>
          <w:tcPr>
            <w:tcW w:w="1606" w:type="dxa"/>
            <w:vMerge w:val="restart"/>
            <w:vAlign w:val="center"/>
          </w:tcPr>
          <w:p w14:paraId="3B56989F" w14:textId="77777777" w:rsidR="00D13E2D" w:rsidRPr="005B3C9A" w:rsidRDefault="00D13E2D" w:rsidP="00D6752F">
            <w:pPr>
              <w:jc w:val="center"/>
              <w:rPr>
                <w:rFonts w:cstheme="minorHAnsi"/>
                <w:sz w:val="20"/>
                <w:szCs w:val="20"/>
              </w:rPr>
            </w:pPr>
            <w:r w:rsidRPr="005B3C9A">
              <w:rPr>
                <w:rFonts w:cstheme="minorHAnsi"/>
                <w:sz w:val="20"/>
                <w:szCs w:val="20"/>
              </w:rPr>
              <w:t>&lt; 40 000€ HT</w:t>
            </w:r>
          </w:p>
        </w:tc>
        <w:tc>
          <w:tcPr>
            <w:tcW w:w="1607" w:type="dxa"/>
            <w:vAlign w:val="center"/>
          </w:tcPr>
          <w:p w14:paraId="0429E2E8" w14:textId="77777777" w:rsidR="00D13E2D" w:rsidRPr="005B3C9A" w:rsidRDefault="00D13E2D" w:rsidP="00D6752F">
            <w:pPr>
              <w:rPr>
                <w:rFonts w:cstheme="minorHAnsi"/>
                <w:sz w:val="20"/>
                <w:szCs w:val="20"/>
              </w:rPr>
            </w:pPr>
            <w:r w:rsidRPr="005B3C9A">
              <w:rPr>
                <w:rFonts w:cstheme="minorHAnsi"/>
                <w:sz w:val="20"/>
                <w:szCs w:val="20"/>
              </w:rPr>
              <w:t>Entre 40 000€ et 140 000€ HT</w:t>
            </w:r>
          </w:p>
        </w:tc>
        <w:tc>
          <w:tcPr>
            <w:tcW w:w="1607" w:type="dxa"/>
          </w:tcPr>
          <w:p w14:paraId="55F29B46" w14:textId="77777777" w:rsidR="00D13E2D" w:rsidRPr="005B3C9A" w:rsidRDefault="00D13E2D" w:rsidP="00D6752F">
            <w:pPr>
              <w:rPr>
                <w:rFonts w:cstheme="minorHAnsi"/>
                <w:sz w:val="20"/>
                <w:szCs w:val="20"/>
              </w:rPr>
            </w:pPr>
            <w:r w:rsidRPr="005B3C9A">
              <w:rPr>
                <w:rFonts w:cstheme="minorHAnsi"/>
                <w:sz w:val="20"/>
                <w:szCs w:val="20"/>
              </w:rPr>
              <w:t>&gt; 140 000€ HT</w:t>
            </w:r>
          </w:p>
        </w:tc>
      </w:tr>
      <w:tr w:rsidR="00D13E2D" w:rsidRPr="005B3C9A" w14:paraId="719AA96C" w14:textId="77777777" w:rsidTr="00D6752F">
        <w:tc>
          <w:tcPr>
            <w:tcW w:w="2269" w:type="dxa"/>
            <w:vMerge/>
          </w:tcPr>
          <w:p w14:paraId="2591C04F" w14:textId="77777777" w:rsidR="00D13E2D" w:rsidRPr="004F50C5" w:rsidRDefault="00D13E2D" w:rsidP="00D6752F">
            <w:pPr>
              <w:rPr>
                <w:rFonts w:cstheme="minorHAnsi"/>
                <w:b/>
                <w:bCs/>
                <w:sz w:val="20"/>
                <w:szCs w:val="20"/>
              </w:rPr>
            </w:pPr>
          </w:p>
        </w:tc>
        <w:tc>
          <w:tcPr>
            <w:tcW w:w="3969" w:type="dxa"/>
          </w:tcPr>
          <w:p w14:paraId="638B6E24" w14:textId="77777777" w:rsidR="00D13E2D" w:rsidRPr="004F50C5" w:rsidRDefault="00D13E2D" w:rsidP="00D6752F">
            <w:pPr>
              <w:rPr>
                <w:rFonts w:cstheme="minorHAnsi"/>
                <w:b/>
                <w:bCs/>
                <w:sz w:val="20"/>
                <w:szCs w:val="20"/>
              </w:rPr>
            </w:pPr>
            <w:r w:rsidRPr="004F50C5">
              <w:rPr>
                <w:rFonts w:cstheme="minorHAnsi"/>
                <w:b/>
                <w:bCs/>
                <w:sz w:val="20"/>
                <w:szCs w:val="20"/>
              </w:rPr>
              <w:t>Autres pouvoirs adjudicateurs (collectivité territoriale, …)</w:t>
            </w:r>
          </w:p>
        </w:tc>
        <w:tc>
          <w:tcPr>
            <w:tcW w:w="1606" w:type="dxa"/>
            <w:vMerge/>
          </w:tcPr>
          <w:p w14:paraId="770D33F1" w14:textId="77777777" w:rsidR="00D13E2D" w:rsidRPr="005B3C9A" w:rsidRDefault="00D13E2D" w:rsidP="00D6752F">
            <w:pPr>
              <w:rPr>
                <w:rFonts w:cstheme="minorHAnsi"/>
                <w:sz w:val="20"/>
                <w:szCs w:val="20"/>
              </w:rPr>
            </w:pPr>
          </w:p>
        </w:tc>
        <w:tc>
          <w:tcPr>
            <w:tcW w:w="1607" w:type="dxa"/>
          </w:tcPr>
          <w:p w14:paraId="508E8EB9" w14:textId="77777777" w:rsidR="00D13E2D" w:rsidRPr="005B3C9A" w:rsidRDefault="00D13E2D" w:rsidP="00D6752F">
            <w:pPr>
              <w:rPr>
                <w:rFonts w:cstheme="minorHAnsi"/>
                <w:sz w:val="20"/>
                <w:szCs w:val="20"/>
              </w:rPr>
            </w:pPr>
            <w:r w:rsidRPr="005B3C9A">
              <w:rPr>
                <w:rFonts w:cstheme="minorHAnsi"/>
                <w:sz w:val="20"/>
                <w:szCs w:val="20"/>
              </w:rPr>
              <w:t>Entre 40 000 et 215 000€ HT</w:t>
            </w:r>
          </w:p>
        </w:tc>
        <w:tc>
          <w:tcPr>
            <w:tcW w:w="1607" w:type="dxa"/>
          </w:tcPr>
          <w:p w14:paraId="080637E3" w14:textId="77777777" w:rsidR="00D13E2D" w:rsidRPr="005B3C9A" w:rsidRDefault="00D13E2D" w:rsidP="00D6752F">
            <w:pPr>
              <w:rPr>
                <w:rFonts w:cstheme="minorHAnsi"/>
                <w:sz w:val="20"/>
                <w:szCs w:val="20"/>
              </w:rPr>
            </w:pPr>
            <w:r w:rsidRPr="005B3C9A">
              <w:rPr>
                <w:rFonts w:cstheme="minorHAnsi"/>
                <w:sz w:val="20"/>
                <w:szCs w:val="20"/>
              </w:rPr>
              <w:t>&gt; 215 000€ HT</w:t>
            </w:r>
          </w:p>
        </w:tc>
      </w:tr>
      <w:tr w:rsidR="00D13E2D" w:rsidRPr="005B3C9A" w14:paraId="6FDCD588" w14:textId="77777777" w:rsidTr="00D6752F">
        <w:tc>
          <w:tcPr>
            <w:tcW w:w="2269" w:type="dxa"/>
            <w:vMerge/>
          </w:tcPr>
          <w:p w14:paraId="556289A5" w14:textId="77777777" w:rsidR="00D13E2D" w:rsidRPr="004F50C5" w:rsidRDefault="00D13E2D" w:rsidP="00D6752F">
            <w:pPr>
              <w:rPr>
                <w:rFonts w:cstheme="minorHAnsi"/>
                <w:b/>
                <w:bCs/>
                <w:sz w:val="20"/>
                <w:szCs w:val="20"/>
              </w:rPr>
            </w:pPr>
          </w:p>
        </w:tc>
        <w:tc>
          <w:tcPr>
            <w:tcW w:w="3969" w:type="dxa"/>
          </w:tcPr>
          <w:p w14:paraId="4047710F" w14:textId="77777777" w:rsidR="00D13E2D" w:rsidRPr="004F50C5" w:rsidRDefault="00D13E2D" w:rsidP="00D6752F">
            <w:pPr>
              <w:rPr>
                <w:rFonts w:cstheme="minorHAnsi"/>
                <w:b/>
                <w:bCs/>
                <w:sz w:val="20"/>
                <w:szCs w:val="20"/>
              </w:rPr>
            </w:pPr>
            <w:r w:rsidRPr="004F50C5">
              <w:rPr>
                <w:rFonts w:cstheme="minorHAnsi"/>
                <w:b/>
                <w:bCs/>
                <w:sz w:val="20"/>
                <w:szCs w:val="20"/>
              </w:rPr>
              <w:t>Entité adjudicatrice</w:t>
            </w:r>
          </w:p>
        </w:tc>
        <w:tc>
          <w:tcPr>
            <w:tcW w:w="1606" w:type="dxa"/>
            <w:vMerge/>
          </w:tcPr>
          <w:p w14:paraId="0FC9186E" w14:textId="77777777" w:rsidR="00D13E2D" w:rsidRPr="005B3C9A" w:rsidRDefault="00D13E2D" w:rsidP="00D6752F">
            <w:pPr>
              <w:rPr>
                <w:rFonts w:cstheme="minorHAnsi"/>
                <w:sz w:val="20"/>
                <w:szCs w:val="20"/>
              </w:rPr>
            </w:pPr>
          </w:p>
        </w:tc>
        <w:tc>
          <w:tcPr>
            <w:tcW w:w="1607" w:type="dxa"/>
          </w:tcPr>
          <w:p w14:paraId="30BAEE7B" w14:textId="77777777" w:rsidR="00D13E2D" w:rsidRPr="005B3C9A" w:rsidRDefault="00D13E2D" w:rsidP="00D6752F">
            <w:pPr>
              <w:rPr>
                <w:rFonts w:cstheme="minorHAnsi"/>
                <w:sz w:val="20"/>
                <w:szCs w:val="20"/>
              </w:rPr>
            </w:pPr>
            <w:r w:rsidRPr="005B3C9A">
              <w:rPr>
                <w:rFonts w:cstheme="minorHAnsi"/>
                <w:sz w:val="20"/>
                <w:szCs w:val="20"/>
              </w:rPr>
              <w:t>Entre 40 000 et 431 000€ HT</w:t>
            </w:r>
          </w:p>
        </w:tc>
        <w:tc>
          <w:tcPr>
            <w:tcW w:w="1607" w:type="dxa"/>
          </w:tcPr>
          <w:p w14:paraId="0E5BB935" w14:textId="77777777" w:rsidR="00D13E2D" w:rsidRPr="005B3C9A" w:rsidRDefault="00D13E2D" w:rsidP="00D6752F">
            <w:pPr>
              <w:rPr>
                <w:rFonts w:cstheme="minorHAnsi"/>
                <w:sz w:val="20"/>
                <w:szCs w:val="20"/>
              </w:rPr>
            </w:pPr>
            <w:r w:rsidRPr="005B3C9A">
              <w:rPr>
                <w:rFonts w:cstheme="minorHAnsi"/>
                <w:sz w:val="20"/>
                <w:szCs w:val="20"/>
              </w:rPr>
              <w:t>&gt; 431 000€ HT</w:t>
            </w:r>
          </w:p>
        </w:tc>
      </w:tr>
      <w:tr w:rsidR="005B3C9A" w:rsidRPr="005B3C9A" w14:paraId="4C2AE198" w14:textId="77777777" w:rsidTr="00D6752F">
        <w:tc>
          <w:tcPr>
            <w:tcW w:w="2269" w:type="dxa"/>
          </w:tcPr>
          <w:p w14:paraId="05F8B3DA" w14:textId="77777777" w:rsidR="00D13E2D" w:rsidRPr="004F50C5" w:rsidRDefault="00D13E2D" w:rsidP="00D6752F">
            <w:pPr>
              <w:jc w:val="center"/>
              <w:rPr>
                <w:rFonts w:cstheme="minorHAnsi"/>
                <w:b/>
                <w:bCs/>
                <w:sz w:val="20"/>
                <w:szCs w:val="20"/>
              </w:rPr>
            </w:pPr>
            <w:r w:rsidRPr="004F50C5">
              <w:rPr>
                <w:rFonts w:cstheme="minorHAnsi"/>
                <w:b/>
                <w:bCs/>
                <w:sz w:val="20"/>
                <w:szCs w:val="20"/>
              </w:rPr>
              <w:t>Travaux</w:t>
            </w:r>
          </w:p>
        </w:tc>
        <w:tc>
          <w:tcPr>
            <w:tcW w:w="3969" w:type="dxa"/>
          </w:tcPr>
          <w:p w14:paraId="311865F9" w14:textId="518A15D5" w:rsidR="00D13E2D" w:rsidRPr="004F50C5" w:rsidRDefault="00D13E2D" w:rsidP="00D6752F">
            <w:pPr>
              <w:rPr>
                <w:rFonts w:cstheme="minorHAnsi"/>
                <w:b/>
                <w:bCs/>
                <w:sz w:val="20"/>
                <w:szCs w:val="20"/>
              </w:rPr>
            </w:pPr>
            <w:r w:rsidRPr="004F50C5">
              <w:rPr>
                <w:rFonts w:cstheme="minorHAnsi"/>
                <w:b/>
                <w:bCs/>
                <w:sz w:val="20"/>
                <w:szCs w:val="20"/>
              </w:rPr>
              <w:t>Tou</w:t>
            </w:r>
            <w:r w:rsidR="00FE20B1">
              <w:rPr>
                <w:rFonts w:cstheme="minorHAnsi"/>
                <w:b/>
                <w:bCs/>
                <w:sz w:val="20"/>
                <w:szCs w:val="20"/>
              </w:rPr>
              <w:t>t</w:t>
            </w:r>
            <w:r w:rsidRPr="004F50C5">
              <w:rPr>
                <w:rFonts w:cstheme="minorHAnsi"/>
                <w:b/>
                <w:bCs/>
                <w:sz w:val="20"/>
                <w:szCs w:val="20"/>
              </w:rPr>
              <w:t xml:space="preserve"> acheteur public</w:t>
            </w:r>
          </w:p>
        </w:tc>
        <w:tc>
          <w:tcPr>
            <w:tcW w:w="1606" w:type="dxa"/>
          </w:tcPr>
          <w:p w14:paraId="100CC8A4" w14:textId="77777777" w:rsidR="00D13E2D" w:rsidRPr="005B3C9A" w:rsidRDefault="00D13E2D" w:rsidP="00D6752F">
            <w:pPr>
              <w:rPr>
                <w:rFonts w:cstheme="minorHAnsi"/>
                <w:sz w:val="20"/>
                <w:szCs w:val="20"/>
              </w:rPr>
            </w:pPr>
            <w:r w:rsidRPr="005B3C9A">
              <w:rPr>
                <w:rFonts w:cstheme="minorHAnsi"/>
                <w:sz w:val="20"/>
                <w:szCs w:val="20"/>
              </w:rPr>
              <w:t>&lt; 100 000€ HT*</w:t>
            </w:r>
          </w:p>
        </w:tc>
        <w:tc>
          <w:tcPr>
            <w:tcW w:w="1607" w:type="dxa"/>
          </w:tcPr>
          <w:p w14:paraId="557A047B" w14:textId="77777777" w:rsidR="00D13E2D" w:rsidRPr="005B3C9A" w:rsidRDefault="00D13E2D" w:rsidP="00D6752F">
            <w:pPr>
              <w:rPr>
                <w:rFonts w:cstheme="minorHAnsi"/>
                <w:sz w:val="20"/>
                <w:szCs w:val="20"/>
              </w:rPr>
            </w:pPr>
            <w:r w:rsidRPr="005B3C9A">
              <w:rPr>
                <w:rFonts w:cstheme="minorHAnsi"/>
                <w:sz w:val="20"/>
                <w:szCs w:val="20"/>
              </w:rPr>
              <w:t>Entre 100 000 et 5 382 000€ HT</w:t>
            </w:r>
          </w:p>
        </w:tc>
        <w:tc>
          <w:tcPr>
            <w:tcW w:w="1607" w:type="dxa"/>
          </w:tcPr>
          <w:p w14:paraId="450AD8C5" w14:textId="77777777" w:rsidR="00D13E2D" w:rsidRPr="005B3C9A" w:rsidRDefault="00D13E2D" w:rsidP="00D6752F">
            <w:pPr>
              <w:rPr>
                <w:rFonts w:cstheme="minorHAnsi"/>
                <w:sz w:val="20"/>
                <w:szCs w:val="20"/>
              </w:rPr>
            </w:pPr>
            <w:r w:rsidRPr="005B3C9A">
              <w:rPr>
                <w:rFonts w:cstheme="minorHAnsi"/>
                <w:sz w:val="20"/>
                <w:szCs w:val="20"/>
              </w:rPr>
              <w:t>&gt; 5 382 000€ HT</w:t>
            </w:r>
          </w:p>
        </w:tc>
      </w:tr>
    </w:tbl>
    <w:p w14:paraId="52EEE850" w14:textId="1B49343D" w:rsidR="004F50C5" w:rsidRDefault="004F50C5" w:rsidP="00215244">
      <w:pPr>
        <w:jc w:val="both"/>
        <w:rPr>
          <w:rFonts w:eastAsia="Times New Roman" w:cstheme="minorHAnsi"/>
          <w:sz w:val="18"/>
          <w:szCs w:val="18"/>
          <w:lang w:eastAsia="fr-FR"/>
        </w:rPr>
      </w:pPr>
      <w:r>
        <w:rPr>
          <w:rFonts w:eastAsia="Times New Roman" w:cstheme="minorHAnsi"/>
          <w:sz w:val="18"/>
          <w:szCs w:val="18"/>
          <w:lang w:eastAsia="fr-FR"/>
        </w:rPr>
        <w:t>* Seuil applicable jusqu’au 31/12/2024</w:t>
      </w:r>
      <w:r w:rsidR="009A500F">
        <w:rPr>
          <w:rFonts w:eastAsia="Times New Roman" w:cstheme="minorHAnsi"/>
          <w:sz w:val="18"/>
          <w:szCs w:val="18"/>
          <w:lang w:eastAsia="fr-FR"/>
        </w:rPr>
        <w:t xml:space="preserve"> (</w:t>
      </w:r>
      <w:r w:rsidR="009A500F" w:rsidRPr="009A500F">
        <w:rPr>
          <w:rFonts w:eastAsia="Times New Roman" w:cstheme="minorHAnsi"/>
          <w:sz w:val="18"/>
          <w:szCs w:val="18"/>
          <w:lang w:eastAsia="fr-FR"/>
        </w:rPr>
        <w:t>décret n°2022-1683 du 28 décembre 2022</w:t>
      </w:r>
      <w:r w:rsidR="009A500F">
        <w:rPr>
          <w:rFonts w:eastAsia="Times New Roman" w:cstheme="minorHAnsi"/>
          <w:sz w:val="18"/>
          <w:szCs w:val="18"/>
          <w:lang w:eastAsia="fr-FR"/>
        </w:rPr>
        <w:t>).</w:t>
      </w:r>
    </w:p>
    <w:p w14:paraId="5B948F41" w14:textId="77777777" w:rsidR="00F27EC8" w:rsidRPr="00E41EE2" w:rsidRDefault="00F27EC8" w:rsidP="00F27EC8">
      <w:pPr>
        <w:pBdr>
          <w:top w:val="single" w:sz="4" w:space="1" w:color="auto"/>
          <w:left w:val="single" w:sz="4" w:space="4" w:color="auto"/>
          <w:bottom w:val="single" w:sz="4" w:space="1" w:color="auto"/>
          <w:right w:val="single" w:sz="4" w:space="4" w:color="auto"/>
        </w:pBdr>
        <w:rPr>
          <w:rFonts w:eastAsia="Times New Roman" w:cstheme="minorHAnsi"/>
          <w:b/>
          <w:sz w:val="18"/>
          <w:szCs w:val="18"/>
          <w:lang w:eastAsia="fr-FR"/>
        </w:rPr>
      </w:pPr>
      <w:proofErr w:type="gramStart"/>
      <w:r w:rsidRPr="00E41EE2">
        <w:rPr>
          <w:rFonts w:eastAsia="Times New Roman" w:cstheme="minorHAnsi"/>
          <w:b/>
          <w:color w:val="FF0000"/>
          <w:sz w:val="18"/>
          <w:szCs w:val="18"/>
          <w:highlight w:val="yellow"/>
          <w:u w:val="single"/>
          <w:lang w:eastAsia="fr-FR"/>
        </w:rPr>
        <w:t>/!\</w:t>
      </w:r>
      <w:proofErr w:type="gramEnd"/>
      <w:r w:rsidRPr="00E41EE2">
        <w:rPr>
          <w:rFonts w:eastAsia="Times New Roman" w:cstheme="minorHAnsi"/>
          <w:b/>
          <w:sz w:val="18"/>
          <w:szCs w:val="18"/>
          <w:lang w:eastAsia="fr-FR"/>
        </w:rPr>
        <w:t xml:space="preserve">Transmission des marchés au contrôle de légalité </w:t>
      </w:r>
    </w:p>
    <w:p w14:paraId="6D4894B7" w14:textId="77777777" w:rsidR="00F27EC8" w:rsidRPr="00E41EE2" w:rsidRDefault="00F27EC8" w:rsidP="00F27EC8">
      <w:pPr>
        <w:pBdr>
          <w:top w:val="single" w:sz="4" w:space="1" w:color="auto"/>
          <w:left w:val="single" w:sz="4" w:space="4" w:color="auto"/>
          <w:bottom w:val="single" w:sz="4" w:space="1" w:color="auto"/>
          <w:right w:val="single" w:sz="4" w:space="4" w:color="auto"/>
        </w:pBdr>
        <w:rPr>
          <w:rFonts w:eastAsia="Times New Roman" w:cstheme="minorHAnsi"/>
          <w:sz w:val="18"/>
          <w:szCs w:val="18"/>
          <w:lang w:eastAsia="fr-FR"/>
        </w:rPr>
      </w:pPr>
      <w:r w:rsidRPr="00E41EE2">
        <w:rPr>
          <w:rFonts w:eastAsia="Times New Roman" w:cstheme="minorHAnsi"/>
          <w:sz w:val="18"/>
          <w:szCs w:val="18"/>
          <w:lang w:eastAsia="fr-FR"/>
        </w:rPr>
        <w:t xml:space="preserve">Les collectivités territoriales, établissements publics de coopération intercommunale et les syndicats mixtes, établissement publics sociaux et médico-sociaux, offices publics de l'habitat et établissements publics locaux </w:t>
      </w:r>
      <w:r w:rsidR="00E41EE2">
        <w:rPr>
          <w:rFonts w:eastAsia="Times New Roman" w:cstheme="minorHAnsi"/>
          <w:sz w:val="18"/>
          <w:szCs w:val="18"/>
          <w:lang w:eastAsia="fr-FR"/>
        </w:rPr>
        <w:t>doivent transmettre leurs marché</w:t>
      </w:r>
      <w:r w:rsidRPr="00E41EE2">
        <w:rPr>
          <w:rFonts w:eastAsia="Times New Roman" w:cstheme="minorHAnsi"/>
          <w:sz w:val="18"/>
          <w:szCs w:val="18"/>
          <w:lang w:eastAsia="fr-FR"/>
        </w:rPr>
        <w:t>s :</w:t>
      </w:r>
    </w:p>
    <w:p w14:paraId="463B910C" w14:textId="3050BD95" w:rsidR="00F27EC8" w:rsidRPr="00E41EE2" w:rsidRDefault="00E41EE2" w:rsidP="00F27EC8">
      <w:pPr>
        <w:pBdr>
          <w:top w:val="single" w:sz="4" w:space="1" w:color="auto"/>
          <w:left w:val="single" w:sz="4" w:space="4" w:color="auto"/>
          <w:bottom w:val="single" w:sz="4" w:space="1" w:color="auto"/>
          <w:right w:val="single" w:sz="4" w:space="4" w:color="auto"/>
        </w:pBdr>
        <w:rPr>
          <w:rFonts w:eastAsia="Times New Roman" w:cstheme="minorHAnsi"/>
          <w:sz w:val="18"/>
          <w:szCs w:val="18"/>
          <w:lang w:eastAsia="fr-FR"/>
        </w:rPr>
      </w:pPr>
      <w:r>
        <w:rPr>
          <w:rFonts w:eastAsia="Times New Roman" w:cstheme="minorHAnsi"/>
          <w:sz w:val="18"/>
          <w:szCs w:val="18"/>
          <w:lang w:eastAsia="fr-FR"/>
        </w:rPr>
        <w:t xml:space="preserve">Au-dessus </w:t>
      </w:r>
      <w:r w:rsidRPr="00E41EE2">
        <w:rPr>
          <w:rFonts w:eastAsia="Times New Roman" w:cstheme="minorHAnsi"/>
          <w:sz w:val="18"/>
          <w:szCs w:val="18"/>
          <w:lang w:eastAsia="fr-FR"/>
        </w:rPr>
        <w:t>de</w:t>
      </w:r>
      <w:r w:rsidR="00F27EC8" w:rsidRPr="00E41EE2">
        <w:rPr>
          <w:rFonts w:eastAsia="Times New Roman" w:cstheme="minorHAnsi"/>
          <w:sz w:val="18"/>
          <w:szCs w:val="18"/>
          <w:lang w:eastAsia="fr-FR"/>
        </w:rPr>
        <w:t xml:space="preserve"> 214 000 € HT pour les marchés issus d’une consulta</w:t>
      </w:r>
      <w:r w:rsidR="005B3A98">
        <w:rPr>
          <w:rFonts w:eastAsia="Times New Roman" w:cstheme="minorHAnsi"/>
          <w:sz w:val="18"/>
          <w:szCs w:val="18"/>
          <w:lang w:eastAsia="fr-FR"/>
        </w:rPr>
        <w:t>tion lancée après le 1/01/2020</w:t>
      </w:r>
    </w:p>
    <w:p w14:paraId="76385B83" w14:textId="77777777" w:rsidR="00F27EC8" w:rsidRPr="00215244" w:rsidRDefault="00F27EC8" w:rsidP="00215244">
      <w:pPr>
        <w:jc w:val="both"/>
        <w:rPr>
          <w:rFonts w:eastAsia="Times New Roman" w:cstheme="minorHAnsi"/>
          <w:sz w:val="18"/>
          <w:szCs w:val="18"/>
          <w:lang w:eastAsia="fr-FR"/>
        </w:rPr>
      </w:pPr>
    </w:p>
    <w:tbl>
      <w:tblPr>
        <w:tblStyle w:val="Grilledutableau"/>
        <w:tblW w:w="11058" w:type="dxa"/>
        <w:tblInd w:w="-998" w:type="dxa"/>
        <w:tblLook w:val="04A0" w:firstRow="1" w:lastRow="0" w:firstColumn="1" w:lastColumn="0" w:noHBand="0" w:noVBand="1"/>
      </w:tblPr>
      <w:tblGrid>
        <w:gridCol w:w="1702"/>
        <w:gridCol w:w="1701"/>
        <w:gridCol w:w="2552"/>
        <w:gridCol w:w="2693"/>
        <w:gridCol w:w="2410"/>
      </w:tblGrid>
      <w:tr w:rsidR="003D4FC8" w:rsidRPr="005B3C9A" w14:paraId="0B695A0D" w14:textId="77777777" w:rsidTr="003D4FC8">
        <w:tc>
          <w:tcPr>
            <w:tcW w:w="1702" w:type="dxa"/>
            <w:vMerge w:val="restart"/>
          </w:tcPr>
          <w:p w14:paraId="6B1BAED7" w14:textId="77777777" w:rsidR="003D4FC8" w:rsidRPr="005B3C9A" w:rsidRDefault="003D4FC8" w:rsidP="003D4FC8">
            <w:pPr>
              <w:keepNext/>
              <w:jc w:val="both"/>
              <w:rPr>
                <w:rFonts w:cstheme="minorHAnsi"/>
                <w:b/>
                <w:sz w:val="20"/>
                <w:szCs w:val="20"/>
              </w:rPr>
            </w:pPr>
          </w:p>
        </w:tc>
        <w:tc>
          <w:tcPr>
            <w:tcW w:w="9356" w:type="dxa"/>
            <w:gridSpan w:val="4"/>
            <w:vAlign w:val="center"/>
          </w:tcPr>
          <w:p w14:paraId="200F70DC" w14:textId="77777777" w:rsidR="003D4FC8" w:rsidRPr="007E055C" w:rsidRDefault="00757E22" w:rsidP="003D4FC8">
            <w:pPr>
              <w:keepNext/>
              <w:jc w:val="center"/>
              <w:rPr>
                <w:rFonts w:ascii="TeXGyreAdventor" w:eastAsia="Arial Unicode MS" w:hAnsi="TeXGyreAdventor"/>
                <w:b/>
                <w:bCs/>
                <w:smallCaps/>
                <w:color w:val="00419A"/>
              </w:rPr>
            </w:pPr>
            <w:r w:rsidRPr="007E055C">
              <w:rPr>
                <w:rFonts w:ascii="TeXGyreAdventor" w:eastAsia="Arial Unicode MS" w:hAnsi="TeXGyreAdventor"/>
                <w:b/>
                <w:bCs/>
                <w:smallCaps/>
                <w:color w:val="00419A"/>
              </w:rPr>
              <w:t>SUPPORT DE PUBLICITE</w:t>
            </w:r>
          </w:p>
        </w:tc>
      </w:tr>
      <w:tr w:rsidR="003D4FC8" w:rsidRPr="005B3C9A" w14:paraId="354E981B" w14:textId="77777777" w:rsidTr="003D4FC8">
        <w:tc>
          <w:tcPr>
            <w:tcW w:w="1702" w:type="dxa"/>
            <w:vMerge/>
          </w:tcPr>
          <w:p w14:paraId="63B06C0D" w14:textId="77777777" w:rsidR="003D4FC8" w:rsidRPr="005B3C9A" w:rsidRDefault="003D4FC8" w:rsidP="003D4FC8">
            <w:pPr>
              <w:keepNext/>
              <w:jc w:val="both"/>
              <w:rPr>
                <w:rFonts w:cstheme="minorHAnsi"/>
                <w:b/>
                <w:sz w:val="20"/>
                <w:szCs w:val="20"/>
              </w:rPr>
            </w:pPr>
          </w:p>
        </w:tc>
        <w:tc>
          <w:tcPr>
            <w:tcW w:w="1701" w:type="dxa"/>
            <w:vAlign w:val="center"/>
          </w:tcPr>
          <w:p w14:paraId="022E2BEF" w14:textId="77777777" w:rsidR="003D4FC8" w:rsidRPr="005B3C9A" w:rsidRDefault="003D4FC8" w:rsidP="003D4FC8">
            <w:pPr>
              <w:keepNext/>
              <w:jc w:val="center"/>
              <w:rPr>
                <w:rFonts w:cstheme="minorHAnsi"/>
                <w:b/>
                <w:sz w:val="20"/>
                <w:szCs w:val="20"/>
              </w:rPr>
            </w:pPr>
          </w:p>
          <w:p w14:paraId="405810F1" w14:textId="444C8856" w:rsidR="003D4FC8" w:rsidRPr="005B3C9A" w:rsidRDefault="00F93C6E" w:rsidP="003D4FC8">
            <w:pPr>
              <w:keepNext/>
              <w:jc w:val="center"/>
              <w:rPr>
                <w:rFonts w:cstheme="minorHAnsi"/>
                <w:b/>
                <w:sz w:val="20"/>
                <w:szCs w:val="20"/>
              </w:rPr>
            </w:pPr>
            <w:r w:rsidRPr="005B3C9A">
              <w:rPr>
                <w:rFonts w:cstheme="minorHAnsi"/>
                <w:b/>
                <w:sz w:val="20"/>
                <w:szCs w:val="20"/>
              </w:rPr>
              <w:t>&lt; 40</w:t>
            </w:r>
            <w:r w:rsidR="00D13E2D" w:rsidRPr="005B3C9A">
              <w:rPr>
                <w:rFonts w:cstheme="minorHAnsi"/>
                <w:b/>
                <w:sz w:val="20"/>
                <w:szCs w:val="20"/>
              </w:rPr>
              <w:t> </w:t>
            </w:r>
            <w:r w:rsidRPr="005B3C9A">
              <w:rPr>
                <w:rFonts w:cstheme="minorHAnsi"/>
                <w:b/>
                <w:sz w:val="20"/>
                <w:szCs w:val="20"/>
              </w:rPr>
              <w:t>000</w:t>
            </w:r>
            <w:r w:rsidR="00D13E2D" w:rsidRPr="005B3C9A">
              <w:rPr>
                <w:rFonts w:cstheme="minorHAnsi"/>
                <w:b/>
                <w:sz w:val="20"/>
                <w:szCs w:val="20"/>
              </w:rPr>
              <w:t xml:space="preserve"> €</w:t>
            </w:r>
            <w:r w:rsidR="00180722" w:rsidRPr="005B3C9A">
              <w:rPr>
                <w:rFonts w:cstheme="minorHAnsi"/>
                <w:b/>
                <w:sz w:val="20"/>
                <w:szCs w:val="20"/>
              </w:rPr>
              <w:t xml:space="preserve"> HT</w:t>
            </w:r>
            <w:r w:rsidR="00D13E2D" w:rsidRPr="005B3C9A">
              <w:rPr>
                <w:rFonts w:cstheme="minorHAnsi"/>
                <w:b/>
                <w:sz w:val="20"/>
                <w:szCs w:val="20"/>
              </w:rPr>
              <w:t xml:space="preserve"> pour les fournitures et services</w:t>
            </w:r>
          </w:p>
          <w:p w14:paraId="598E6BDD" w14:textId="0A832A40" w:rsidR="00D13E2D" w:rsidRPr="005B3C9A" w:rsidRDefault="00D13E2D" w:rsidP="003D4FC8">
            <w:pPr>
              <w:keepNext/>
              <w:jc w:val="center"/>
              <w:rPr>
                <w:rFonts w:cstheme="minorHAnsi"/>
                <w:b/>
                <w:sz w:val="20"/>
                <w:szCs w:val="20"/>
              </w:rPr>
            </w:pPr>
            <w:r w:rsidRPr="005B3C9A">
              <w:rPr>
                <w:rFonts w:cstheme="minorHAnsi"/>
                <w:b/>
                <w:sz w:val="20"/>
                <w:szCs w:val="20"/>
              </w:rPr>
              <w:t>&lt; 100</w:t>
            </w:r>
            <w:r w:rsidR="00180722" w:rsidRPr="005B3C9A">
              <w:rPr>
                <w:rFonts w:cstheme="minorHAnsi"/>
                <w:b/>
                <w:sz w:val="20"/>
                <w:szCs w:val="20"/>
              </w:rPr>
              <w:t> </w:t>
            </w:r>
            <w:r w:rsidRPr="005B3C9A">
              <w:rPr>
                <w:rFonts w:cstheme="minorHAnsi"/>
                <w:b/>
                <w:sz w:val="20"/>
                <w:szCs w:val="20"/>
              </w:rPr>
              <w:t>000</w:t>
            </w:r>
            <w:r w:rsidR="00180722" w:rsidRPr="005B3C9A">
              <w:rPr>
                <w:rFonts w:cstheme="minorHAnsi"/>
                <w:b/>
                <w:sz w:val="20"/>
                <w:szCs w:val="20"/>
              </w:rPr>
              <w:t xml:space="preserve"> </w:t>
            </w:r>
            <w:r w:rsidRPr="005B3C9A">
              <w:rPr>
                <w:rFonts w:cstheme="minorHAnsi"/>
                <w:b/>
                <w:sz w:val="20"/>
                <w:szCs w:val="20"/>
              </w:rPr>
              <w:t xml:space="preserve">€ </w:t>
            </w:r>
            <w:r w:rsidR="00180722" w:rsidRPr="005B3C9A">
              <w:rPr>
                <w:rFonts w:cstheme="minorHAnsi"/>
                <w:b/>
                <w:sz w:val="20"/>
                <w:szCs w:val="20"/>
              </w:rPr>
              <w:t xml:space="preserve">HT </w:t>
            </w:r>
            <w:r w:rsidRPr="005B3C9A">
              <w:rPr>
                <w:rFonts w:cstheme="minorHAnsi"/>
                <w:b/>
                <w:sz w:val="20"/>
                <w:szCs w:val="20"/>
              </w:rPr>
              <w:t>pour les travaux</w:t>
            </w:r>
          </w:p>
          <w:p w14:paraId="0D8ED256" w14:textId="77777777" w:rsidR="003D4FC8" w:rsidRPr="005B3C9A" w:rsidRDefault="003D4FC8" w:rsidP="003D4FC8">
            <w:pPr>
              <w:keepNext/>
              <w:jc w:val="center"/>
              <w:rPr>
                <w:rFonts w:cstheme="minorHAnsi"/>
                <w:b/>
                <w:sz w:val="20"/>
                <w:szCs w:val="20"/>
              </w:rPr>
            </w:pPr>
          </w:p>
        </w:tc>
        <w:tc>
          <w:tcPr>
            <w:tcW w:w="2552" w:type="dxa"/>
            <w:vAlign w:val="center"/>
          </w:tcPr>
          <w:p w14:paraId="3B27DD1F" w14:textId="77777777" w:rsidR="003D4FC8" w:rsidRPr="005B3C9A" w:rsidRDefault="003D4FC8" w:rsidP="003D4FC8">
            <w:pPr>
              <w:keepNext/>
              <w:jc w:val="center"/>
              <w:rPr>
                <w:rFonts w:cstheme="minorHAnsi"/>
                <w:b/>
                <w:sz w:val="20"/>
                <w:szCs w:val="20"/>
              </w:rPr>
            </w:pPr>
          </w:p>
          <w:p w14:paraId="4D1FFA97" w14:textId="4CD01FC6" w:rsidR="003D4FC8" w:rsidRPr="005B3C9A" w:rsidRDefault="003D4FC8" w:rsidP="00EB4DDF">
            <w:pPr>
              <w:keepNext/>
              <w:jc w:val="center"/>
              <w:rPr>
                <w:rFonts w:cstheme="minorHAnsi"/>
                <w:b/>
                <w:sz w:val="20"/>
                <w:szCs w:val="20"/>
              </w:rPr>
            </w:pPr>
            <w:r w:rsidRPr="005B3C9A">
              <w:rPr>
                <w:rFonts w:cstheme="minorHAnsi"/>
                <w:b/>
                <w:sz w:val="20"/>
                <w:szCs w:val="20"/>
              </w:rPr>
              <w:t>MAPA</w:t>
            </w:r>
            <w:r w:rsidR="00EB4DDF" w:rsidRPr="005B3C9A">
              <w:rPr>
                <w:rFonts w:cstheme="minorHAnsi"/>
                <w:b/>
                <w:sz w:val="20"/>
                <w:szCs w:val="20"/>
              </w:rPr>
              <w:t>*</w:t>
            </w:r>
            <w:r w:rsidRPr="005B3C9A">
              <w:rPr>
                <w:rFonts w:cstheme="minorHAnsi"/>
                <w:b/>
                <w:sz w:val="20"/>
                <w:szCs w:val="20"/>
              </w:rPr>
              <w:t xml:space="preserve"> &lt;</w:t>
            </w:r>
            <w:r w:rsidR="00D13E2D" w:rsidRPr="005B3C9A">
              <w:rPr>
                <w:rFonts w:cstheme="minorHAnsi"/>
                <w:b/>
                <w:sz w:val="20"/>
                <w:szCs w:val="20"/>
              </w:rPr>
              <w:t xml:space="preserve"> </w:t>
            </w:r>
            <w:r w:rsidRPr="005B3C9A">
              <w:rPr>
                <w:rFonts w:cstheme="minorHAnsi"/>
                <w:b/>
                <w:sz w:val="20"/>
                <w:szCs w:val="20"/>
              </w:rPr>
              <w:t>90 000 €</w:t>
            </w:r>
            <w:r w:rsidR="00180722" w:rsidRPr="005B3C9A">
              <w:rPr>
                <w:rFonts w:cstheme="minorHAnsi"/>
                <w:b/>
                <w:sz w:val="20"/>
                <w:szCs w:val="20"/>
              </w:rPr>
              <w:t xml:space="preserve"> HT</w:t>
            </w:r>
          </w:p>
        </w:tc>
        <w:tc>
          <w:tcPr>
            <w:tcW w:w="2693" w:type="dxa"/>
            <w:vAlign w:val="center"/>
          </w:tcPr>
          <w:p w14:paraId="5EDD5576" w14:textId="77777777" w:rsidR="003D4FC8" w:rsidRPr="005B3C9A" w:rsidRDefault="003D4FC8" w:rsidP="003D4FC8">
            <w:pPr>
              <w:keepNext/>
              <w:jc w:val="center"/>
              <w:rPr>
                <w:rFonts w:cstheme="minorHAnsi"/>
                <w:b/>
                <w:sz w:val="20"/>
                <w:szCs w:val="20"/>
              </w:rPr>
            </w:pPr>
          </w:p>
          <w:p w14:paraId="6C246B34" w14:textId="6CE05B3E" w:rsidR="003D4FC8" w:rsidRPr="005B3C9A" w:rsidRDefault="003D4FC8" w:rsidP="003D4FC8">
            <w:pPr>
              <w:keepNext/>
              <w:jc w:val="center"/>
              <w:rPr>
                <w:rFonts w:cstheme="minorHAnsi"/>
                <w:b/>
                <w:sz w:val="20"/>
                <w:szCs w:val="20"/>
              </w:rPr>
            </w:pPr>
            <w:r w:rsidRPr="005B3C9A">
              <w:rPr>
                <w:rFonts w:cstheme="minorHAnsi"/>
                <w:b/>
                <w:sz w:val="20"/>
                <w:szCs w:val="20"/>
              </w:rPr>
              <w:t>MAPA &gt; 90 000 €</w:t>
            </w:r>
            <w:r w:rsidR="00180722" w:rsidRPr="005B3C9A">
              <w:rPr>
                <w:rFonts w:cstheme="minorHAnsi"/>
                <w:b/>
                <w:sz w:val="20"/>
                <w:szCs w:val="20"/>
              </w:rPr>
              <w:t xml:space="preserve"> HT</w:t>
            </w:r>
          </w:p>
          <w:p w14:paraId="4C3193D7" w14:textId="77777777" w:rsidR="003D4FC8" w:rsidRPr="005B3C9A" w:rsidRDefault="003D4FC8" w:rsidP="003D4FC8">
            <w:pPr>
              <w:keepNext/>
              <w:jc w:val="center"/>
              <w:rPr>
                <w:rFonts w:cstheme="minorHAnsi"/>
                <w:b/>
                <w:sz w:val="20"/>
                <w:szCs w:val="20"/>
              </w:rPr>
            </w:pPr>
          </w:p>
        </w:tc>
        <w:tc>
          <w:tcPr>
            <w:tcW w:w="2410" w:type="dxa"/>
            <w:vAlign w:val="center"/>
          </w:tcPr>
          <w:p w14:paraId="250172F4" w14:textId="77777777" w:rsidR="003D4FC8" w:rsidRPr="005B3C9A" w:rsidRDefault="003D4FC8" w:rsidP="003D4FC8">
            <w:pPr>
              <w:keepNext/>
              <w:jc w:val="center"/>
              <w:rPr>
                <w:rFonts w:cstheme="minorHAnsi"/>
                <w:b/>
                <w:sz w:val="20"/>
                <w:szCs w:val="20"/>
              </w:rPr>
            </w:pPr>
          </w:p>
          <w:p w14:paraId="43A3B7EF" w14:textId="77777777" w:rsidR="003D4FC8" w:rsidRPr="005B3C9A" w:rsidRDefault="003D4FC8" w:rsidP="003D4FC8">
            <w:pPr>
              <w:keepNext/>
              <w:jc w:val="center"/>
              <w:rPr>
                <w:rFonts w:cstheme="minorHAnsi"/>
                <w:b/>
                <w:sz w:val="20"/>
                <w:szCs w:val="20"/>
              </w:rPr>
            </w:pPr>
            <w:r w:rsidRPr="005B3C9A">
              <w:rPr>
                <w:rFonts w:cstheme="minorHAnsi"/>
                <w:b/>
                <w:sz w:val="20"/>
                <w:szCs w:val="20"/>
              </w:rPr>
              <w:t>Procédure Formalisée</w:t>
            </w:r>
          </w:p>
          <w:p w14:paraId="7AD415A0" w14:textId="77777777" w:rsidR="003D4FC8" w:rsidRPr="005B3C9A" w:rsidRDefault="003D4FC8" w:rsidP="003D4FC8">
            <w:pPr>
              <w:keepNext/>
              <w:jc w:val="both"/>
              <w:rPr>
                <w:rFonts w:cstheme="minorHAnsi"/>
                <w:b/>
                <w:sz w:val="20"/>
                <w:szCs w:val="20"/>
              </w:rPr>
            </w:pPr>
          </w:p>
        </w:tc>
      </w:tr>
      <w:tr w:rsidR="003D4FC8" w:rsidRPr="005B3C9A" w14:paraId="1426C0F6" w14:textId="77777777" w:rsidTr="003D4FC8">
        <w:tc>
          <w:tcPr>
            <w:tcW w:w="1702" w:type="dxa"/>
            <w:vAlign w:val="center"/>
          </w:tcPr>
          <w:p w14:paraId="0178CA5D" w14:textId="77777777" w:rsidR="003D4FC8" w:rsidRPr="005B3C9A" w:rsidRDefault="003D4FC8" w:rsidP="003D4FC8">
            <w:pPr>
              <w:keepNext/>
              <w:jc w:val="center"/>
              <w:rPr>
                <w:rFonts w:cstheme="minorHAnsi"/>
                <w:b/>
                <w:sz w:val="20"/>
                <w:szCs w:val="20"/>
              </w:rPr>
            </w:pPr>
            <w:r w:rsidRPr="005B3C9A">
              <w:rPr>
                <w:rFonts w:cstheme="minorHAnsi"/>
                <w:b/>
                <w:sz w:val="20"/>
                <w:szCs w:val="20"/>
              </w:rPr>
              <w:t>Après le 01/10/2018</w:t>
            </w:r>
          </w:p>
        </w:tc>
        <w:tc>
          <w:tcPr>
            <w:tcW w:w="1701" w:type="dxa"/>
          </w:tcPr>
          <w:p w14:paraId="11F80DF5" w14:textId="77777777" w:rsidR="003D4FC8" w:rsidRPr="005B3C9A" w:rsidRDefault="003D4FC8" w:rsidP="003D4FC8">
            <w:pPr>
              <w:keepNext/>
              <w:jc w:val="both"/>
              <w:rPr>
                <w:rFonts w:cstheme="minorHAnsi"/>
                <w:sz w:val="20"/>
                <w:szCs w:val="20"/>
              </w:rPr>
            </w:pPr>
          </w:p>
          <w:p w14:paraId="743C1E02" w14:textId="77777777" w:rsidR="003D4FC8" w:rsidRPr="005B3C9A" w:rsidRDefault="003D4FC8" w:rsidP="003D4FC8">
            <w:pPr>
              <w:keepNext/>
              <w:jc w:val="both"/>
              <w:rPr>
                <w:rFonts w:cstheme="minorHAnsi"/>
                <w:b/>
                <w:sz w:val="20"/>
                <w:szCs w:val="20"/>
                <w:u w:val="single"/>
              </w:rPr>
            </w:pPr>
            <w:r w:rsidRPr="005B3C9A">
              <w:rPr>
                <w:rFonts w:cstheme="minorHAnsi"/>
                <w:sz w:val="20"/>
                <w:szCs w:val="20"/>
                <w:u w:val="single"/>
              </w:rPr>
              <w:t>Publicité facultative</w:t>
            </w:r>
          </w:p>
        </w:tc>
        <w:tc>
          <w:tcPr>
            <w:tcW w:w="2552" w:type="dxa"/>
          </w:tcPr>
          <w:p w14:paraId="41582C4C" w14:textId="77777777" w:rsidR="003D4FC8" w:rsidRPr="005B3C9A" w:rsidRDefault="003D4FC8" w:rsidP="003D4FC8">
            <w:pPr>
              <w:keepNext/>
              <w:jc w:val="both"/>
              <w:rPr>
                <w:rFonts w:cstheme="minorHAnsi"/>
                <w:sz w:val="20"/>
                <w:szCs w:val="20"/>
                <w:u w:val="single"/>
              </w:rPr>
            </w:pPr>
          </w:p>
          <w:p w14:paraId="6EA841B0"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obligatoire :</w:t>
            </w:r>
          </w:p>
          <w:p w14:paraId="47ECF439" w14:textId="77777777" w:rsidR="003D4FC8" w:rsidRPr="005B3C9A" w:rsidRDefault="003D4FC8" w:rsidP="003D4FC8">
            <w:pPr>
              <w:keepNext/>
              <w:jc w:val="both"/>
              <w:rPr>
                <w:rFonts w:cstheme="minorHAnsi"/>
                <w:sz w:val="20"/>
                <w:szCs w:val="20"/>
              </w:rPr>
            </w:pPr>
          </w:p>
          <w:p w14:paraId="68620F23" w14:textId="77777777" w:rsidR="003D4FC8" w:rsidRPr="005B3C9A" w:rsidRDefault="003D4FC8" w:rsidP="003D4FC8">
            <w:pPr>
              <w:keepNext/>
              <w:jc w:val="both"/>
              <w:rPr>
                <w:rFonts w:cstheme="minorHAnsi"/>
                <w:sz w:val="20"/>
                <w:szCs w:val="20"/>
              </w:rPr>
            </w:pPr>
            <w:r w:rsidRPr="005B3C9A">
              <w:rPr>
                <w:rFonts w:cstheme="minorHAnsi"/>
                <w:sz w:val="20"/>
                <w:szCs w:val="20"/>
              </w:rPr>
              <w:t>Profil acheteur</w:t>
            </w:r>
          </w:p>
          <w:p w14:paraId="14EBA927" w14:textId="77777777" w:rsidR="003D4FC8" w:rsidRPr="005B3C9A" w:rsidRDefault="003D4FC8" w:rsidP="003D4FC8">
            <w:pPr>
              <w:keepNext/>
              <w:jc w:val="both"/>
              <w:rPr>
                <w:rFonts w:cstheme="minorHAnsi"/>
                <w:sz w:val="20"/>
                <w:szCs w:val="20"/>
              </w:rPr>
            </w:pPr>
          </w:p>
          <w:p w14:paraId="2FC5052D"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facultative :</w:t>
            </w:r>
          </w:p>
          <w:p w14:paraId="3464582E" w14:textId="77777777" w:rsidR="003D4FC8" w:rsidRPr="005B3C9A" w:rsidRDefault="003D4FC8" w:rsidP="003D4FC8">
            <w:pPr>
              <w:keepNext/>
              <w:jc w:val="both"/>
              <w:rPr>
                <w:rFonts w:cstheme="minorHAnsi"/>
                <w:sz w:val="20"/>
                <w:szCs w:val="20"/>
              </w:rPr>
            </w:pPr>
          </w:p>
          <w:p w14:paraId="0897A578" w14:textId="77777777" w:rsidR="003D4FC8" w:rsidRPr="005B3C9A" w:rsidRDefault="003D4FC8" w:rsidP="003D4FC8">
            <w:pPr>
              <w:keepNext/>
              <w:jc w:val="both"/>
              <w:rPr>
                <w:rFonts w:cstheme="minorHAnsi"/>
                <w:sz w:val="20"/>
                <w:szCs w:val="20"/>
              </w:rPr>
            </w:pPr>
            <w:r w:rsidRPr="005B3C9A">
              <w:rPr>
                <w:rFonts w:cstheme="minorHAnsi"/>
                <w:sz w:val="20"/>
                <w:szCs w:val="20"/>
              </w:rPr>
              <w:t>Consultation écrite (mail, courrier…)</w:t>
            </w:r>
          </w:p>
          <w:p w14:paraId="3CB3AE62" w14:textId="77777777" w:rsidR="003D4FC8" w:rsidRPr="005B3C9A" w:rsidRDefault="003D4FC8" w:rsidP="003D4FC8">
            <w:pPr>
              <w:keepNext/>
              <w:jc w:val="both"/>
              <w:rPr>
                <w:rFonts w:cstheme="minorHAnsi"/>
                <w:b/>
                <w:sz w:val="20"/>
                <w:szCs w:val="20"/>
              </w:rPr>
            </w:pPr>
            <w:proofErr w:type="gramStart"/>
            <w:r w:rsidRPr="005B3C9A">
              <w:rPr>
                <w:rFonts w:cstheme="minorHAnsi"/>
                <w:b/>
                <w:sz w:val="20"/>
                <w:szCs w:val="20"/>
                <w:u w:val="single"/>
              </w:rPr>
              <w:t>ou</w:t>
            </w:r>
            <w:proofErr w:type="gramEnd"/>
          </w:p>
          <w:p w14:paraId="5435AB82" w14:textId="77777777" w:rsidR="003D4FC8" w:rsidRPr="005B3C9A" w:rsidRDefault="003D4FC8" w:rsidP="003D4FC8">
            <w:pPr>
              <w:keepNext/>
              <w:jc w:val="both"/>
              <w:rPr>
                <w:rFonts w:cstheme="minorHAnsi"/>
                <w:sz w:val="20"/>
                <w:szCs w:val="20"/>
              </w:rPr>
            </w:pPr>
            <w:r w:rsidRPr="005B3C9A">
              <w:rPr>
                <w:rFonts w:cstheme="minorHAnsi"/>
                <w:sz w:val="20"/>
                <w:szCs w:val="20"/>
              </w:rPr>
              <w:t>BOAMP</w:t>
            </w:r>
          </w:p>
          <w:p w14:paraId="2A018620" w14:textId="77777777" w:rsidR="003D4FC8" w:rsidRPr="005B3C9A" w:rsidRDefault="003D4FC8" w:rsidP="003D4FC8">
            <w:pPr>
              <w:keepNext/>
              <w:jc w:val="both"/>
              <w:rPr>
                <w:rFonts w:cstheme="minorHAnsi"/>
                <w:b/>
                <w:sz w:val="20"/>
                <w:szCs w:val="20"/>
              </w:rPr>
            </w:pPr>
            <w:proofErr w:type="gramStart"/>
            <w:r w:rsidRPr="005B3C9A">
              <w:rPr>
                <w:rFonts w:cstheme="minorHAnsi"/>
                <w:b/>
                <w:sz w:val="20"/>
                <w:szCs w:val="20"/>
                <w:u w:val="single"/>
              </w:rPr>
              <w:t>ou</w:t>
            </w:r>
            <w:proofErr w:type="gramEnd"/>
            <w:r w:rsidRPr="005B3C9A">
              <w:rPr>
                <w:rFonts w:cstheme="minorHAnsi"/>
                <w:b/>
                <w:sz w:val="20"/>
                <w:szCs w:val="20"/>
              </w:rPr>
              <w:t xml:space="preserve"> </w:t>
            </w:r>
          </w:p>
          <w:p w14:paraId="178342AF" w14:textId="77777777" w:rsidR="003D4FC8" w:rsidRPr="005B3C9A" w:rsidRDefault="003D4FC8" w:rsidP="003D4FC8">
            <w:pPr>
              <w:keepNext/>
              <w:jc w:val="both"/>
              <w:rPr>
                <w:rFonts w:cstheme="minorHAnsi"/>
                <w:sz w:val="20"/>
                <w:szCs w:val="20"/>
              </w:rPr>
            </w:pPr>
            <w:r w:rsidRPr="005B3C9A">
              <w:rPr>
                <w:rFonts w:cstheme="minorHAnsi"/>
                <w:sz w:val="20"/>
                <w:szCs w:val="20"/>
              </w:rPr>
              <w:t>JAL</w:t>
            </w:r>
          </w:p>
          <w:p w14:paraId="21A1EAE0" w14:textId="77777777" w:rsidR="003D4FC8" w:rsidRPr="005B3C9A" w:rsidRDefault="003D4FC8" w:rsidP="003D4FC8">
            <w:pPr>
              <w:keepNext/>
              <w:jc w:val="both"/>
              <w:rPr>
                <w:rFonts w:cstheme="minorHAnsi"/>
                <w:sz w:val="20"/>
                <w:szCs w:val="20"/>
              </w:rPr>
            </w:pPr>
          </w:p>
          <w:p w14:paraId="5BBC48CC" w14:textId="77777777" w:rsidR="003D4FC8" w:rsidRPr="005B3C9A" w:rsidRDefault="003D4FC8" w:rsidP="003D4FC8">
            <w:pPr>
              <w:keepNext/>
              <w:jc w:val="both"/>
              <w:rPr>
                <w:rFonts w:cstheme="minorHAnsi"/>
                <w:sz w:val="20"/>
                <w:szCs w:val="20"/>
              </w:rPr>
            </w:pPr>
          </w:p>
          <w:p w14:paraId="6141A781" w14:textId="77777777" w:rsidR="003D4FC8" w:rsidRPr="005B3C9A" w:rsidRDefault="003D4FC8" w:rsidP="003D4FC8">
            <w:pPr>
              <w:keepNext/>
              <w:jc w:val="both"/>
              <w:rPr>
                <w:rFonts w:cstheme="minorHAnsi"/>
                <w:sz w:val="20"/>
                <w:szCs w:val="20"/>
              </w:rPr>
            </w:pPr>
          </w:p>
          <w:p w14:paraId="2EC3E132" w14:textId="77777777" w:rsidR="003D4FC8" w:rsidRPr="005B3C9A" w:rsidRDefault="003D4FC8" w:rsidP="003D4FC8">
            <w:pPr>
              <w:keepNext/>
              <w:jc w:val="both"/>
              <w:rPr>
                <w:rFonts w:cstheme="minorHAnsi"/>
                <w:b/>
                <w:sz w:val="20"/>
                <w:szCs w:val="20"/>
              </w:rPr>
            </w:pPr>
            <w:r w:rsidRPr="005B3C9A">
              <w:rPr>
                <w:rFonts w:cstheme="minorHAnsi"/>
                <w:sz w:val="20"/>
                <w:szCs w:val="20"/>
              </w:rPr>
              <w:t>OQDP : publicité libre</w:t>
            </w:r>
          </w:p>
        </w:tc>
        <w:tc>
          <w:tcPr>
            <w:tcW w:w="2693" w:type="dxa"/>
          </w:tcPr>
          <w:p w14:paraId="2BA31322" w14:textId="77777777" w:rsidR="003D4FC8" w:rsidRPr="005B3C9A" w:rsidRDefault="003D4FC8" w:rsidP="003D4FC8">
            <w:pPr>
              <w:keepNext/>
              <w:jc w:val="both"/>
              <w:rPr>
                <w:rFonts w:cstheme="minorHAnsi"/>
                <w:sz w:val="20"/>
                <w:szCs w:val="20"/>
              </w:rPr>
            </w:pPr>
          </w:p>
          <w:p w14:paraId="2A21BC45"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obligatoire :</w:t>
            </w:r>
          </w:p>
          <w:p w14:paraId="6B407064" w14:textId="77777777" w:rsidR="003D4FC8" w:rsidRPr="005B3C9A" w:rsidRDefault="003D4FC8" w:rsidP="003D4FC8">
            <w:pPr>
              <w:keepNext/>
              <w:jc w:val="both"/>
              <w:rPr>
                <w:rFonts w:cstheme="minorHAnsi"/>
                <w:sz w:val="20"/>
                <w:szCs w:val="20"/>
              </w:rPr>
            </w:pPr>
          </w:p>
          <w:p w14:paraId="2224978D" w14:textId="77777777" w:rsidR="003D4FC8" w:rsidRPr="005B3C9A" w:rsidRDefault="003D4FC8" w:rsidP="003D4FC8">
            <w:pPr>
              <w:keepNext/>
              <w:jc w:val="both"/>
              <w:rPr>
                <w:rFonts w:cstheme="minorHAnsi"/>
                <w:sz w:val="20"/>
                <w:szCs w:val="20"/>
              </w:rPr>
            </w:pPr>
            <w:r w:rsidRPr="005B3C9A">
              <w:rPr>
                <w:rFonts w:cstheme="minorHAnsi"/>
                <w:sz w:val="20"/>
                <w:szCs w:val="20"/>
              </w:rPr>
              <w:t>BOAMP</w:t>
            </w:r>
          </w:p>
          <w:p w14:paraId="70D6D35D" w14:textId="77777777" w:rsidR="003D4FC8" w:rsidRPr="005B3C9A" w:rsidRDefault="003D4FC8" w:rsidP="003D4FC8">
            <w:pPr>
              <w:keepNext/>
              <w:jc w:val="both"/>
              <w:rPr>
                <w:rFonts w:cstheme="minorHAnsi"/>
                <w:b/>
                <w:sz w:val="20"/>
                <w:szCs w:val="20"/>
              </w:rPr>
            </w:pPr>
            <w:proofErr w:type="gramStart"/>
            <w:r w:rsidRPr="005B3C9A">
              <w:rPr>
                <w:rFonts w:cstheme="minorHAnsi"/>
                <w:b/>
                <w:sz w:val="20"/>
                <w:szCs w:val="20"/>
                <w:u w:val="single"/>
              </w:rPr>
              <w:t>ou</w:t>
            </w:r>
            <w:proofErr w:type="gramEnd"/>
            <w:r w:rsidRPr="005B3C9A">
              <w:rPr>
                <w:rFonts w:cstheme="minorHAnsi"/>
                <w:b/>
                <w:sz w:val="20"/>
                <w:szCs w:val="20"/>
              </w:rPr>
              <w:t xml:space="preserve"> </w:t>
            </w:r>
          </w:p>
          <w:p w14:paraId="7C777A23" w14:textId="77777777" w:rsidR="003D4FC8" w:rsidRPr="005B3C9A" w:rsidRDefault="003D4FC8" w:rsidP="003D4FC8">
            <w:pPr>
              <w:keepNext/>
              <w:jc w:val="both"/>
              <w:rPr>
                <w:rFonts w:cstheme="minorHAnsi"/>
                <w:sz w:val="20"/>
                <w:szCs w:val="20"/>
              </w:rPr>
            </w:pPr>
            <w:r w:rsidRPr="005B3C9A">
              <w:rPr>
                <w:rFonts w:cstheme="minorHAnsi"/>
                <w:sz w:val="20"/>
                <w:szCs w:val="20"/>
              </w:rPr>
              <w:t>JAL</w:t>
            </w:r>
          </w:p>
          <w:p w14:paraId="0E958B87" w14:textId="77777777" w:rsidR="003D4FC8" w:rsidRPr="005B3C9A" w:rsidRDefault="003D4FC8" w:rsidP="003D4FC8">
            <w:pPr>
              <w:keepNext/>
              <w:jc w:val="both"/>
              <w:rPr>
                <w:rFonts w:cstheme="minorHAnsi"/>
                <w:b/>
                <w:sz w:val="20"/>
                <w:szCs w:val="20"/>
                <w:u w:val="single"/>
              </w:rPr>
            </w:pPr>
            <w:proofErr w:type="gramStart"/>
            <w:r w:rsidRPr="005B3C9A">
              <w:rPr>
                <w:rFonts w:cstheme="minorHAnsi"/>
                <w:b/>
                <w:sz w:val="20"/>
                <w:szCs w:val="20"/>
                <w:u w:val="single"/>
              </w:rPr>
              <w:t>et</w:t>
            </w:r>
            <w:proofErr w:type="gramEnd"/>
          </w:p>
          <w:p w14:paraId="1A16626F" w14:textId="77777777" w:rsidR="003D4FC8" w:rsidRPr="005B3C9A" w:rsidRDefault="003D4FC8" w:rsidP="003D4FC8">
            <w:pPr>
              <w:keepNext/>
              <w:jc w:val="both"/>
              <w:rPr>
                <w:rFonts w:cstheme="minorHAnsi"/>
                <w:sz w:val="20"/>
                <w:szCs w:val="20"/>
              </w:rPr>
            </w:pPr>
            <w:r w:rsidRPr="005B3C9A">
              <w:rPr>
                <w:rFonts w:cstheme="minorHAnsi"/>
                <w:sz w:val="20"/>
                <w:szCs w:val="20"/>
              </w:rPr>
              <w:t>Profil acheteur</w:t>
            </w:r>
          </w:p>
          <w:p w14:paraId="67CAEC20" w14:textId="77777777" w:rsidR="003D4FC8" w:rsidRPr="005B3C9A" w:rsidRDefault="003D4FC8" w:rsidP="003D4FC8">
            <w:pPr>
              <w:keepNext/>
              <w:jc w:val="both"/>
              <w:rPr>
                <w:rFonts w:cstheme="minorHAnsi"/>
                <w:sz w:val="20"/>
                <w:szCs w:val="20"/>
              </w:rPr>
            </w:pPr>
          </w:p>
          <w:p w14:paraId="6ED1837B" w14:textId="77777777" w:rsidR="003D4FC8" w:rsidRPr="005B3C9A" w:rsidRDefault="003D4FC8" w:rsidP="003D4FC8">
            <w:pPr>
              <w:keepNext/>
              <w:jc w:val="both"/>
              <w:rPr>
                <w:rFonts w:cstheme="minorHAnsi"/>
                <w:sz w:val="20"/>
                <w:szCs w:val="20"/>
              </w:rPr>
            </w:pPr>
            <w:r w:rsidRPr="005B3C9A">
              <w:rPr>
                <w:rFonts w:cstheme="minorHAnsi"/>
                <w:sz w:val="20"/>
                <w:szCs w:val="20"/>
              </w:rPr>
              <w:t>+</w:t>
            </w:r>
          </w:p>
          <w:p w14:paraId="76ADE92F" w14:textId="77777777" w:rsidR="003D4FC8" w:rsidRPr="005B3C9A" w:rsidRDefault="003D4FC8" w:rsidP="003D4FC8">
            <w:pPr>
              <w:keepNext/>
              <w:jc w:val="both"/>
              <w:rPr>
                <w:rFonts w:cstheme="minorHAnsi"/>
                <w:sz w:val="20"/>
                <w:szCs w:val="20"/>
              </w:rPr>
            </w:pPr>
          </w:p>
          <w:p w14:paraId="08D7B8AC"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facultative :</w:t>
            </w:r>
          </w:p>
          <w:p w14:paraId="56D4570E" w14:textId="77777777" w:rsidR="003D4FC8" w:rsidRPr="005B3C9A" w:rsidRDefault="003D4FC8" w:rsidP="003D4FC8">
            <w:pPr>
              <w:keepNext/>
              <w:jc w:val="both"/>
              <w:rPr>
                <w:rFonts w:cstheme="minorHAnsi"/>
                <w:sz w:val="20"/>
                <w:szCs w:val="20"/>
              </w:rPr>
            </w:pPr>
          </w:p>
          <w:p w14:paraId="2B1C933F" w14:textId="77777777" w:rsidR="003D4FC8" w:rsidRPr="005B3C9A" w:rsidRDefault="003D4FC8" w:rsidP="003D4FC8">
            <w:pPr>
              <w:keepNext/>
              <w:jc w:val="both"/>
              <w:rPr>
                <w:rFonts w:cstheme="minorHAnsi"/>
                <w:sz w:val="20"/>
                <w:szCs w:val="20"/>
              </w:rPr>
            </w:pPr>
            <w:r w:rsidRPr="005B3C9A">
              <w:rPr>
                <w:rFonts w:cstheme="minorHAnsi"/>
                <w:sz w:val="20"/>
                <w:szCs w:val="20"/>
                <w:u w:val="single"/>
              </w:rPr>
              <w:t>Presse</w:t>
            </w:r>
            <w:r w:rsidRPr="005B3C9A">
              <w:rPr>
                <w:rFonts w:cstheme="minorHAnsi"/>
                <w:sz w:val="20"/>
                <w:szCs w:val="20"/>
              </w:rPr>
              <w:t xml:space="preserve"> spécialisée</w:t>
            </w:r>
          </w:p>
          <w:p w14:paraId="0249A597" w14:textId="77777777" w:rsidR="003D4FC8" w:rsidRPr="005B3C9A" w:rsidRDefault="003D4FC8" w:rsidP="003D4FC8">
            <w:pPr>
              <w:keepNext/>
              <w:jc w:val="both"/>
              <w:rPr>
                <w:rFonts w:cstheme="minorHAnsi"/>
                <w:b/>
                <w:sz w:val="20"/>
                <w:szCs w:val="20"/>
              </w:rPr>
            </w:pPr>
            <w:proofErr w:type="gramStart"/>
            <w:r w:rsidRPr="005B3C9A">
              <w:rPr>
                <w:rFonts w:cstheme="minorHAnsi"/>
                <w:b/>
                <w:sz w:val="20"/>
                <w:szCs w:val="20"/>
                <w:u w:val="single"/>
              </w:rPr>
              <w:t>ou</w:t>
            </w:r>
            <w:proofErr w:type="gramEnd"/>
            <w:r w:rsidRPr="005B3C9A">
              <w:rPr>
                <w:rFonts w:cstheme="minorHAnsi"/>
                <w:b/>
                <w:sz w:val="20"/>
                <w:szCs w:val="20"/>
              </w:rPr>
              <w:t xml:space="preserve"> </w:t>
            </w:r>
          </w:p>
          <w:p w14:paraId="5E625331" w14:textId="77777777" w:rsidR="003D4FC8" w:rsidRPr="005B3C9A" w:rsidRDefault="003D4FC8" w:rsidP="003D4FC8">
            <w:pPr>
              <w:keepNext/>
              <w:jc w:val="both"/>
              <w:rPr>
                <w:rFonts w:cstheme="minorHAnsi"/>
                <w:sz w:val="20"/>
                <w:szCs w:val="20"/>
              </w:rPr>
            </w:pPr>
            <w:r w:rsidRPr="005B3C9A">
              <w:rPr>
                <w:rFonts w:cstheme="minorHAnsi"/>
                <w:sz w:val="20"/>
                <w:szCs w:val="20"/>
              </w:rPr>
              <w:t>JOUE</w:t>
            </w:r>
          </w:p>
          <w:p w14:paraId="7D1E67A0" w14:textId="77777777" w:rsidR="003D4FC8" w:rsidRPr="005B3C9A" w:rsidRDefault="003D4FC8" w:rsidP="003D4FC8">
            <w:pPr>
              <w:keepNext/>
              <w:jc w:val="both"/>
              <w:rPr>
                <w:rFonts w:cstheme="minorHAnsi"/>
                <w:sz w:val="20"/>
                <w:szCs w:val="20"/>
              </w:rPr>
            </w:pPr>
          </w:p>
          <w:p w14:paraId="127A5A64" w14:textId="77777777" w:rsidR="003D4FC8" w:rsidRPr="005B3C9A" w:rsidRDefault="003D4FC8" w:rsidP="003D4FC8">
            <w:pPr>
              <w:keepNext/>
              <w:jc w:val="both"/>
              <w:rPr>
                <w:rFonts w:cstheme="minorHAnsi"/>
                <w:sz w:val="20"/>
                <w:szCs w:val="20"/>
              </w:rPr>
            </w:pPr>
            <w:r w:rsidRPr="005B3C9A">
              <w:rPr>
                <w:rFonts w:cstheme="minorHAnsi"/>
                <w:sz w:val="20"/>
                <w:szCs w:val="20"/>
              </w:rPr>
              <w:t>OQDP : publicité libre</w:t>
            </w:r>
          </w:p>
          <w:p w14:paraId="7AEA6C24" w14:textId="77777777" w:rsidR="003D4FC8" w:rsidRPr="005B3C9A" w:rsidRDefault="003D4FC8" w:rsidP="003D4FC8">
            <w:pPr>
              <w:keepNext/>
              <w:jc w:val="both"/>
              <w:rPr>
                <w:rFonts w:cstheme="minorHAnsi"/>
                <w:b/>
                <w:sz w:val="20"/>
                <w:szCs w:val="20"/>
              </w:rPr>
            </w:pPr>
          </w:p>
        </w:tc>
        <w:tc>
          <w:tcPr>
            <w:tcW w:w="2410" w:type="dxa"/>
          </w:tcPr>
          <w:p w14:paraId="0E439BAA" w14:textId="77777777" w:rsidR="003D4FC8" w:rsidRPr="005B3C9A" w:rsidRDefault="003D4FC8" w:rsidP="003D4FC8">
            <w:pPr>
              <w:keepNext/>
              <w:jc w:val="both"/>
              <w:rPr>
                <w:rFonts w:cstheme="minorHAnsi"/>
                <w:sz w:val="20"/>
                <w:szCs w:val="20"/>
              </w:rPr>
            </w:pPr>
          </w:p>
          <w:p w14:paraId="52B78287" w14:textId="77777777" w:rsidR="003D4FC8" w:rsidRPr="005B3C9A" w:rsidRDefault="003D4FC8" w:rsidP="003D4FC8">
            <w:pPr>
              <w:keepNext/>
              <w:jc w:val="both"/>
              <w:rPr>
                <w:rFonts w:cstheme="minorHAnsi"/>
                <w:sz w:val="20"/>
                <w:szCs w:val="20"/>
                <w:u w:val="single"/>
              </w:rPr>
            </w:pPr>
            <w:r w:rsidRPr="005B3C9A">
              <w:rPr>
                <w:rFonts w:cstheme="minorHAnsi"/>
                <w:sz w:val="20"/>
                <w:szCs w:val="20"/>
                <w:u w:val="single"/>
              </w:rPr>
              <w:t>Publicité obligatoire :</w:t>
            </w:r>
          </w:p>
          <w:p w14:paraId="6517509A" w14:textId="77777777" w:rsidR="003D4FC8" w:rsidRPr="005B3C9A" w:rsidRDefault="003D4FC8" w:rsidP="003D4FC8">
            <w:pPr>
              <w:keepNext/>
              <w:jc w:val="both"/>
              <w:rPr>
                <w:rFonts w:cstheme="minorHAnsi"/>
                <w:sz w:val="20"/>
                <w:szCs w:val="20"/>
              </w:rPr>
            </w:pPr>
          </w:p>
          <w:p w14:paraId="4A7C22CC" w14:textId="77777777" w:rsidR="003D4FC8" w:rsidRPr="005B3C9A" w:rsidRDefault="003D4FC8" w:rsidP="003D4FC8">
            <w:pPr>
              <w:keepNext/>
              <w:jc w:val="both"/>
              <w:rPr>
                <w:rFonts w:cstheme="minorHAnsi"/>
                <w:sz w:val="20"/>
                <w:szCs w:val="20"/>
              </w:rPr>
            </w:pPr>
            <w:r w:rsidRPr="005B3C9A">
              <w:rPr>
                <w:rFonts w:cstheme="minorHAnsi"/>
                <w:sz w:val="20"/>
                <w:szCs w:val="20"/>
              </w:rPr>
              <w:t>BOAMP</w:t>
            </w:r>
          </w:p>
          <w:p w14:paraId="174FD9CF" w14:textId="77777777" w:rsidR="003D4FC8" w:rsidRPr="005B3C9A" w:rsidRDefault="003D4FC8" w:rsidP="003D4FC8">
            <w:pPr>
              <w:keepNext/>
              <w:jc w:val="both"/>
              <w:rPr>
                <w:rFonts w:cstheme="minorHAnsi"/>
                <w:b/>
                <w:sz w:val="20"/>
                <w:szCs w:val="20"/>
                <w:u w:val="single"/>
              </w:rPr>
            </w:pPr>
            <w:proofErr w:type="gramStart"/>
            <w:r w:rsidRPr="005B3C9A">
              <w:rPr>
                <w:rFonts w:cstheme="minorHAnsi"/>
                <w:b/>
                <w:sz w:val="20"/>
                <w:szCs w:val="20"/>
                <w:u w:val="single"/>
              </w:rPr>
              <w:t>et</w:t>
            </w:r>
            <w:proofErr w:type="gramEnd"/>
          </w:p>
          <w:p w14:paraId="6D638AAD" w14:textId="77777777" w:rsidR="003D4FC8" w:rsidRPr="005B3C9A" w:rsidRDefault="003D4FC8" w:rsidP="003D4FC8">
            <w:pPr>
              <w:keepNext/>
              <w:jc w:val="both"/>
              <w:rPr>
                <w:rFonts w:cstheme="minorHAnsi"/>
                <w:sz w:val="20"/>
                <w:szCs w:val="20"/>
              </w:rPr>
            </w:pPr>
            <w:r w:rsidRPr="005B3C9A">
              <w:rPr>
                <w:rFonts w:cstheme="minorHAnsi"/>
                <w:sz w:val="20"/>
                <w:szCs w:val="20"/>
              </w:rPr>
              <w:t>JOUE</w:t>
            </w:r>
          </w:p>
          <w:p w14:paraId="1ECBFCB2" w14:textId="77777777" w:rsidR="003D4FC8" w:rsidRPr="005B3C9A" w:rsidRDefault="003D4FC8" w:rsidP="003D4FC8">
            <w:pPr>
              <w:keepNext/>
              <w:jc w:val="both"/>
              <w:rPr>
                <w:rFonts w:cstheme="minorHAnsi"/>
                <w:b/>
                <w:sz w:val="20"/>
                <w:szCs w:val="20"/>
              </w:rPr>
            </w:pPr>
            <w:proofErr w:type="gramStart"/>
            <w:r w:rsidRPr="005B3C9A">
              <w:rPr>
                <w:rFonts w:cstheme="minorHAnsi"/>
                <w:b/>
                <w:sz w:val="20"/>
                <w:szCs w:val="20"/>
                <w:u w:val="single"/>
              </w:rPr>
              <w:t>et</w:t>
            </w:r>
            <w:proofErr w:type="gramEnd"/>
            <w:r w:rsidRPr="005B3C9A">
              <w:rPr>
                <w:rFonts w:cstheme="minorHAnsi"/>
                <w:b/>
                <w:sz w:val="20"/>
                <w:szCs w:val="20"/>
              </w:rPr>
              <w:t xml:space="preserve"> </w:t>
            </w:r>
          </w:p>
          <w:p w14:paraId="12A9F73B" w14:textId="77777777" w:rsidR="003D4FC8" w:rsidRPr="005B3C9A" w:rsidRDefault="003D4FC8" w:rsidP="003D4FC8">
            <w:pPr>
              <w:keepNext/>
              <w:jc w:val="both"/>
              <w:rPr>
                <w:rFonts w:cstheme="minorHAnsi"/>
                <w:sz w:val="20"/>
                <w:szCs w:val="20"/>
              </w:rPr>
            </w:pPr>
            <w:r w:rsidRPr="005B3C9A">
              <w:rPr>
                <w:rFonts w:cstheme="minorHAnsi"/>
                <w:sz w:val="20"/>
                <w:szCs w:val="20"/>
              </w:rPr>
              <w:t>Profil acheteur</w:t>
            </w:r>
          </w:p>
          <w:p w14:paraId="1D7E5F9D" w14:textId="77777777" w:rsidR="003D4FC8" w:rsidRPr="005B3C9A" w:rsidRDefault="003D4FC8" w:rsidP="003D4FC8">
            <w:pPr>
              <w:keepNext/>
              <w:jc w:val="both"/>
              <w:rPr>
                <w:rFonts w:cstheme="minorHAnsi"/>
                <w:b/>
                <w:sz w:val="20"/>
                <w:szCs w:val="20"/>
              </w:rPr>
            </w:pPr>
          </w:p>
        </w:tc>
      </w:tr>
    </w:tbl>
    <w:p w14:paraId="2DC55650" w14:textId="77777777" w:rsidR="00FD0A1B" w:rsidRDefault="00FD0A1B">
      <w:pPr>
        <w:rPr>
          <w:rFonts w:ascii="Tahoma" w:eastAsia="Times New Roman" w:hAnsi="Tahoma" w:cs="Times New Roman"/>
          <w:smallCaps/>
          <w:sz w:val="14"/>
          <w:lang w:eastAsia="fr-FR"/>
        </w:rPr>
      </w:pPr>
    </w:p>
    <w:p w14:paraId="068D16B4" w14:textId="0D8AEDC1" w:rsidR="003D4FC8" w:rsidRPr="00EB4DDF" w:rsidRDefault="00EB4DDF">
      <w:pPr>
        <w:rPr>
          <w:rFonts w:ascii="Tahoma" w:eastAsia="Times New Roman" w:hAnsi="Tahoma" w:cs="Times New Roman"/>
          <w:sz w:val="14"/>
          <w:lang w:eastAsia="fr-FR"/>
        </w:rPr>
      </w:pPr>
      <w:r w:rsidRPr="00EB4DDF">
        <w:rPr>
          <w:rFonts w:ascii="Tahoma" w:eastAsia="Times New Roman" w:hAnsi="Tahoma" w:cs="Times New Roman"/>
          <w:sz w:val="14"/>
          <w:lang w:eastAsia="fr-FR"/>
        </w:rPr>
        <w:t>*MAPA = Marché à procédure adaptée</w:t>
      </w:r>
      <w:r w:rsidR="003D4FC8" w:rsidRPr="00EB4DDF">
        <w:rPr>
          <w:rFonts w:ascii="Tahoma" w:eastAsia="Times New Roman" w:hAnsi="Tahoma" w:cs="Times New Roman"/>
          <w:sz w:val="14"/>
          <w:lang w:eastAsia="fr-FR"/>
        </w:rPr>
        <w:br w:type="page"/>
      </w:r>
    </w:p>
    <w:p w14:paraId="13414653" w14:textId="77777777" w:rsidR="00A24E09" w:rsidRPr="007E055C" w:rsidRDefault="00FB7589" w:rsidP="00A24E09">
      <w:pPr>
        <w:pStyle w:val="Paragraphedeliste"/>
        <w:numPr>
          <w:ilvl w:val="0"/>
          <w:numId w:val="1"/>
        </w:numPr>
        <w:rPr>
          <w:rFonts w:ascii="TeXGyreAdventor" w:eastAsia="Arial Unicode MS" w:hAnsi="TeXGyreAdventor"/>
          <w:b/>
          <w:bCs/>
          <w:smallCaps/>
          <w:color w:val="00419A"/>
        </w:rPr>
      </w:pPr>
      <w:r w:rsidRPr="007E055C">
        <w:rPr>
          <w:rFonts w:ascii="TeXGyreAdventor" w:eastAsia="Arial Unicode MS" w:hAnsi="TeXGyreAdventor"/>
          <w:b/>
          <w:bCs/>
          <w:smallCaps/>
          <w:color w:val="00419A"/>
        </w:rPr>
        <w:lastRenderedPageBreak/>
        <w:t xml:space="preserve">DESCRIPTION DES MARCHES </w:t>
      </w:r>
    </w:p>
    <w:p w14:paraId="7DF460BE" w14:textId="1E0C0225" w:rsidR="00A24E09" w:rsidRPr="00A24E09" w:rsidRDefault="00A24E09" w:rsidP="00A24E09">
      <w:pPr>
        <w:rPr>
          <w:rFonts w:ascii="Tahoma" w:eastAsia="Times New Roman" w:hAnsi="Tahoma" w:cs="Times New Roman"/>
          <w:b/>
          <w:smallCaps/>
          <w:color w:val="008080"/>
          <w:lang w:eastAsia="fr-FR"/>
        </w:rPr>
      </w:pPr>
      <w:r w:rsidRPr="00A24E09">
        <w:rPr>
          <w:b/>
          <w:color w:val="FF0000"/>
          <w:highlight w:val="lightGray"/>
        </w:rPr>
        <w:t>Tableau à dupliquer autant de fois que le nombre de marchés</w:t>
      </w:r>
    </w:p>
    <w:tbl>
      <w:tblPr>
        <w:tblStyle w:val="Grilledutableau"/>
        <w:tblW w:w="10774" w:type="dxa"/>
        <w:tblInd w:w="-856" w:type="dxa"/>
        <w:tblLook w:val="04A0" w:firstRow="1" w:lastRow="0" w:firstColumn="1" w:lastColumn="0" w:noHBand="0" w:noVBand="1"/>
      </w:tblPr>
      <w:tblGrid>
        <w:gridCol w:w="2552"/>
        <w:gridCol w:w="8222"/>
      </w:tblGrid>
      <w:tr w:rsidR="00446210" w14:paraId="0CCFA10E" w14:textId="77777777" w:rsidTr="00446210">
        <w:tc>
          <w:tcPr>
            <w:tcW w:w="10774" w:type="dxa"/>
            <w:gridSpan w:val="2"/>
          </w:tcPr>
          <w:p w14:paraId="14FB6EA0" w14:textId="77777777" w:rsidR="00446210" w:rsidRDefault="00446210" w:rsidP="008A4A41">
            <w:pPr>
              <w:contextualSpacing/>
              <w:jc w:val="both"/>
            </w:pPr>
            <w:r>
              <w:t xml:space="preserve">Objet du marché : </w:t>
            </w:r>
            <w:sdt>
              <w:sdtPr>
                <w:id w:val="1169671894"/>
                <w:placeholder>
                  <w:docPart w:val="DefaultPlaceholder_1081868574"/>
                </w:placeholder>
                <w:showingPlcHdr/>
              </w:sdtPr>
              <w:sdtEndPr/>
              <w:sdtContent>
                <w:r w:rsidRPr="00204BAA">
                  <w:rPr>
                    <w:rStyle w:val="Textedelespacerserv"/>
                  </w:rPr>
                  <w:t>Cliquez ici pour entrer du texte.</w:t>
                </w:r>
              </w:sdtContent>
            </w:sdt>
          </w:p>
        </w:tc>
      </w:tr>
      <w:tr w:rsidR="006157F0" w14:paraId="6F8F3AE0" w14:textId="77777777" w:rsidTr="006157F0">
        <w:tc>
          <w:tcPr>
            <w:tcW w:w="2552" w:type="dxa"/>
            <w:vMerge w:val="restart"/>
          </w:tcPr>
          <w:p w14:paraId="14626104" w14:textId="77777777" w:rsidR="006157F0" w:rsidRDefault="006157F0" w:rsidP="008A4A41">
            <w:pPr>
              <w:contextualSpacing/>
              <w:jc w:val="both"/>
            </w:pPr>
            <w:r>
              <w:t xml:space="preserve">Montant du marché </w:t>
            </w:r>
          </w:p>
          <w:p w14:paraId="1D30A282" w14:textId="77777777" w:rsidR="006157F0" w:rsidRPr="006157F0" w:rsidRDefault="006157F0" w:rsidP="008A4A41">
            <w:pPr>
              <w:contextualSpacing/>
              <w:jc w:val="both"/>
              <w:rPr>
                <w:b/>
              </w:rPr>
            </w:pPr>
            <w:proofErr w:type="gramStart"/>
            <w:r w:rsidRPr="006157F0">
              <w:rPr>
                <w:b/>
                <w:color w:val="C00000"/>
              </w:rPr>
              <w:t>en</w:t>
            </w:r>
            <w:proofErr w:type="gramEnd"/>
            <w:r w:rsidRPr="006157F0">
              <w:rPr>
                <w:b/>
                <w:color w:val="C00000"/>
              </w:rPr>
              <w:t xml:space="preserve"> € HT</w:t>
            </w:r>
          </w:p>
        </w:tc>
        <w:tc>
          <w:tcPr>
            <w:tcW w:w="8222" w:type="dxa"/>
          </w:tcPr>
          <w:p w14:paraId="6DD716B6" w14:textId="211A22B5" w:rsidR="006157F0" w:rsidRDefault="00AB3FEF" w:rsidP="008A4A41">
            <w:pPr>
              <w:contextualSpacing/>
              <w:jc w:val="both"/>
            </w:pPr>
            <w:r>
              <w:t>Si m</w:t>
            </w:r>
            <w:r w:rsidR="006157F0">
              <w:t>arché non alloti : Montant total :</w:t>
            </w:r>
            <w:r w:rsidR="005E5730">
              <w:t xml:space="preserve"> </w:t>
            </w:r>
            <w:sdt>
              <w:sdtPr>
                <w:id w:val="1798260148"/>
                <w:placeholder>
                  <w:docPart w:val="DefaultPlaceholder_1081868574"/>
                </w:placeholder>
                <w:showingPlcHdr/>
              </w:sdtPr>
              <w:sdtEndPr/>
              <w:sdtContent>
                <w:r w:rsidR="006157F0" w:rsidRPr="00204BAA">
                  <w:rPr>
                    <w:rStyle w:val="Textedelespacerserv"/>
                  </w:rPr>
                  <w:t>Cliquez ici pour entrer du texte.</w:t>
                </w:r>
              </w:sdtContent>
            </w:sdt>
          </w:p>
        </w:tc>
      </w:tr>
      <w:tr w:rsidR="006157F0" w14:paraId="63E74F88" w14:textId="77777777" w:rsidTr="006157F0">
        <w:tc>
          <w:tcPr>
            <w:tcW w:w="2552" w:type="dxa"/>
            <w:vMerge/>
          </w:tcPr>
          <w:p w14:paraId="64D29FD4" w14:textId="77777777" w:rsidR="006157F0" w:rsidRDefault="006157F0" w:rsidP="008A4A41">
            <w:pPr>
              <w:contextualSpacing/>
              <w:jc w:val="both"/>
            </w:pPr>
          </w:p>
        </w:tc>
        <w:tc>
          <w:tcPr>
            <w:tcW w:w="8222" w:type="dxa"/>
          </w:tcPr>
          <w:p w14:paraId="7F4A7CFA" w14:textId="77777777" w:rsidR="006157F0" w:rsidRDefault="00AB3FEF" w:rsidP="006157F0">
            <w:pPr>
              <w:contextualSpacing/>
              <w:jc w:val="both"/>
            </w:pPr>
            <w:r>
              <w:t>Si m</w:t>
            </w:r>
            <w:r w:rsidR="006157F0">
              <w:t>arché alloti :</w:t>
            </w:r>
          </w:p>
          <w:p w14:paraId="67A9716A" w14:textId="77777777" w:rsidR="006157F0" w:rsidRDefault="006157F0" w:rsidP="006157F0">
            <w:pPr>
              <w:contextualSpacing/>
              <w:jc w:val="both"/>
            </w:pPr>
            <w:r>
              <w:t>Lot 1 Objet</w:t>
            </w:r>
            <w:r w:rsidR="00C55065">
              <w:t xml:space="preserve"> : </w:t>
            </w:r>
            <w:sdt>
              <w:sdtPr>
                <w:id w:val="-525177882"/>
                <w:placeholder>
                  <w:docPart w:val="DefaultPlaceholder_1081868574"/>
                </w:placeholder>
                <w:showingPlcHdr/>
              </w:sdtPr>
              <w:sdtEndPr/>
              <w:sdtContent>
                <w:r w:rsidR="00C55065" w:rsidRPr="00204BAA">
                  <w:rPr>
                    <w:rStyle w:val="Textedelespacerserv"/>
                  </w:rPr>
                  <w:t>Cliquez ici pour entrer du texte.</w:t>
                </w:r>
              </w:sdtContent>
            </w:sdt>
          </w:p>
          <w:p w14:paraId="6A70CD3E" w14:textId="02B24C8E" w:rsidR="006157F0" w:rsidRDefault="006157F0" w:rsidP="006157F0">
            <w:pPr>
              <w:contextualSpacing/>
              <w:jc w:val="both"/>
            </w:pPr>
            <w:r>
              <w:t>Lot 2 Objet</w:t>
            </w:r>
            <w:r w:rsidR="00C55065">
              <w:t> :</w:t>
            </w:r>
            <w:r w:rsidR="005E5730">
              <w:t xml:space="preserve"> </w:t>
            </w:r>
            <w:sdt>
              <w:sdtPr>
                <w:id w:val="-1252193798"/>
                <w:placeholder>
                  <w:docPart w:val="DefaultPlaceholder_1081868574"/>
                </w:placeholder>
                <w:showingPlcHdr/>
              </w:sdtPr>
              <w:sdtEndPr/>
              <w:sdtContent>
                <w:r w:rsidR="00C55065" w:rsidRPr="00204BAA">
                  <w:rPr>
                    <w:rStyle w:val="Textedelespacerserv"/>
                  </w:rPr>
                  <w:t>Cliquez ici pour entrer du texte.</w:t>
                </w:r>
              </w:sdtContent>
            </w:sdt>
          </w:p>
          <w:p w14:paraId="047EA648" w14:textId="77777777" w:rsidR="006157F0" w:rsidRDefault="006157F0" w:rsidP="006157F0">
            <w:pPr>
              <w:contextualSpacing/>
              <w:jc w:val="both"/>
            </w:pPr>
            <w:r>
              <w:t>Lot 3 Objet</w:t>
            </w:r>
            <w:r w:rsidR="00C55065">
              <w:t xml:space="preserve"> : </w:t>
            </w:r>
            <w:sdt>
              <w:sdtPr>
                <w:id w:val="-204175831"/>
                <w:placeholder>
                  <w:docPart w:val="DefaultPlaceholder_1081868574"/>
                </w:placeholder>
                <w:showingPlcHdr/>
              </w:sdtPr>
              <w:sdtEndPr/>
              <w:sdtContent>
                <w:r w:rsidR="00C55065" w:rsidRPr="00204BAA">
                  <w:rPr>
                    <w:rStyle w:val="Textedelespacerserv"/>
                  </w:rPr>
                  <w:t>Cliquez ici pour entrer du texte.</w:t>
                </w:r>
              </w:sdtContent>
            </w:sdt>
          </w:p>
          <w:p w14:paraId="5389FCE2" w14:textId="74E1DB33" w:rsidR="00C55065" w:rsidRDefault="003000D7" w:rsidP="006157F0">
            <w:pPr>
              <w:contextualSpacing/>
              <w:jc w:val="both"/>
            </w:pPr>
            <w:r w:rsidRPr="00A24E09">
              <w:rPr>
                <w:b/>
                <w:color w:val="FF0000"/>
                <w:highlight w:val="lightGray"/>
              </w:rPr>
              <w:t xml:space="preserve">À dupliquer autant de fois que le nombre </w:t>
            </w:r>
            <w:r w:rsidRPr="003000D7">
              <w:rPr>
                <w:b/>
                <w:color w:val="FF0000"/>
                <w:highlight w:val="lightGray"/>
              </w:rPr>
              <w:t>de lots</w:t>
            </w:r>
          </w:p>
          <w:p w14:paraId="4006ABAB" w14:textId="77777777" w:rsidR="003000D7" w:rsidRDefault="003000D7" w:rsidP="006157F0">
            <w:pPr>
              <w:contextualSpacing/>
              <w:jc w:val="both"/>
            </w:pPr>
          </w:p>
          <w:p w14:paraId="6FB73E8B" w14:textId="01EEC4F5" w:rsidR="00C55065" w:rsidRDefault="00C55065" w:rsidP="006157F0">
            <w:pPr>
              <w:contextualSpacing/>
              <w:jc w:val="both"/>
            </w:pPr>
            <w:r>
              <w:t xml:space="preserve">Montant total (tout lot confondu) : </w:t>
            </w:r>
            <w:sdt>
              <w:sdtPr>
                <w:id w:val="-381173401"/>
                <w:placeholder>
                  <w:docPart w:val="DefaultPlaceholder_1081868574"/>
                </w:placeholder>
                <w:showingPlcHdr/>
              </w:sdtPr>
              <w:sdtEndPr/>
              <w:sdtContent>
                <w:r w:rsidRPr="00204BAA">
                  <w:rPr>
                    <w:rStyle w:val="Textedelespacerserv"/>
                  </w:rPr>
                  <w:t>Cliquez ici pour entrer du texte.</w:t>
                </w:r>
              </w:sdtContent>
            </w:sdt>
          </w:p>
        </w:tc>
      </w:tr>
      <w:tr w:rsidR="00AB3FEF" w14:paraId="438D1E66" w14:textId="77777777" w:rsidTr="006157F0">
        <w:tc>
          <w:tcPr>
            <w:tcW w:w="2552" w:type="dxa"/>
          </w:tcPr>
          <w:p w14:paraId="3BE30A1F" w14:textId="77777777" w:rsidR="00AB3FEF" w:rsidRPr="00AB3FEF" w:rsidRDefault="00AB3FEF" w:rsidP="008A4A41">
            <w:pPr>
              <w:contextualSpacing/>
              <w:jc w:val="both"/>
              <w:rPr>
                <w:rFonts w:cstheme="minorHAnsi"/>
              </w:rPr>
            </w:pPr>
            <w:r w:rsidRPr="00AB3FEF">
              <w:rPr>
                <w:rFonts w:cstheme="minorHAnsi"/>
              </w:rPr>
              <w:t>Procédure</w:t>
            </w:r>
          </w:p>
        </w:tc>
        <w:tc>
          <w:tcPr>
            <w:tcW w:w="8222" w:type="dxa"/>
          </w:tcPr>
          <w:p w14:paraId="10080874" w14:textId="77777777" w:rsidR="00AB3FEF" w:rsidRPr="00AB3FEF" w:rsidRDefault="00C61295" w:rsidP="006157F0">
            <w:pPr>
              <w:contextualSpacing/>
              <w:jc w:val="both"/>
              <w:rPr>
                <w:rFonts w:cstheme="minorHAnsi"/>
              </w:rPr>
            </w:pPr>
            <w:sdt>
              <w:sdtPr>
                <w:rPr>
                  <w:rFonts w:cstheme="minorHAnsi"/>
                </w:rPr>
                <w:id w:val="787245349"/>
                <w14:checkbox>
                  <w14:checked w14:val="0"/>
                  <w14:checkedState w14:val="2612" w14:font="MS Gothic"/>
                  <w14:uncheckedState w14:val="2610" w14:font="MS Gothic"/>
                </w14:checkbox>
              </w:sdtPr>
              <w:sdtEndPr/>
              <w:sdtContent>
                <w:r w:rsidR="00AB3FEF" w:rsidRPr="00AB3FEF">
                  <w:rPr>
                    <w:rFonts w:ascii="Segoe UI Symbol" w:eastAsia="MS Gothic" w:hAnsi="Segoe UI Symbol" w:cs="Segoe UI Symbol"/>
                  </w:rPr>
                  <w:t>☐</w:t>
                </w:r>
              </w:sdtContent>
            </w:sdt>
            <w:r w:rsidR="00AB3FEF" w:rsidRPr="00AB3FEF">
              <w:rPr>
                <w:rFonts w:cstheme="minorHAnsi"/>
              </w:rPr>
              <w:t xml:space="preserve"> Sans publicité ni mise en concurrence</w:t>
            </w:r>
          </w:p>
          <w:p w14:paraId="1F38FEAB" w14:textId="77777777" w:rsidR="00AB3FEF" w:rsidRPr="00AB3FEF" w:rsidRDefault="00C61295" w:rsidP="006157F0">
            <w:pPr>
              <w:contextualSpacing/>
              <w:jc w:val="both"/>
              <w:rPr>
                <w:rFonts w:cstheme="minorHAnsi"/>
              </w:rPr>
            </w:pPr>
            <w:sdt>
              <w:sdtPr>
                <w:rPr>
                  <w:rFonts w:cstheme="minorHAnsi"/>
                </w:rPr>
                <w:id w:val="265665391"/>
                <w14:checkbox>
                  <w14:checked w14:val="0"/>
                  <w14:checkedState w14:val="2612" w14:font="MS Gothic"/>
                  <w14:uncheckedState w14:val="2610" w14:font="MS Gothic"/>
                </w14:checkbox>
              </w:sdtPr>
              <w:sdtEndPr/>
              <w:sdtContent>
                <w:r w:rsidR="00AB3FEF" w:rsidRPr="00AB3FEF">
                  <w:rPr>
                    <w:rFonts w:ascii="Segoe UI Symbol" w:eastAsia="MS Gothic" w:hAnsi="Segoe UI Symbol" w:cs="Segoe UI Symbol"/>
                  </w:rPr>
                  <w:t>☐</w:t>
                </w:r>
              </w:sdtContent>
            </w:sdt>
            <w:r w:rsidR="00AB3FEF" w:rsidRPr="00AB3FEF">
              <w:rPr>
                <w:rFonts w:cstheme="minorHAnsi"/>
              </w:rPr>
              <w:t xml:space="preserve"> Adaptée</w:t>
            </w:r>
          </w:p>
          <w:p w14:paraId="688EA642" w14:textId="77777777" w:rsidR="00AB3FEF" w:rsidRPr="00AB3FEF" w:rsidRDefault="00C61295" w:rsidP="006157F0">
            <w:pPr>
              <w:contextualSpacing/>
              <w:jc w:val="both"/>
              <w:rPr>
                <w:rFonts w:cstheme="minorHAnsi"/>
              </w:rPr>
            </w:pPr>
            <w:sdt>
              <w:sdtPr>
                <w:rPr>
                  <w:rFonts w:cstheme="minorHAnsi"/>
                </w:rPr>
                <w:id w:val="-14315907"/>
                <w14:checkbox>
                  <w14:checked w14:val="0"/>
                  <w14:checkedState w14:val="2612" w14:font="MS Gothic"/>
                  <w14:uncheckedState w14:val="2610" w14:font="MS Gothic"/>
                </w14:checkbox>
              </w:sdtPr>
              <w:sdtEndPr/>
              <w:sdtContent>
                <w:r w:rsidR="00AB3FEF" w:rsidRPr="00AB3FEF">
                  <w:rPr>
                    <w:rFonts w:ascii="Segoe UI Symbol" w:eastAsia="MS Gothic" w:hAnsi="Segoe UI Symbol" w:cs="Segoe UI Symbol"/>
                  </w:rPr>
                  <w:t>☐</w:t>
                </w:r>
              </w:sdtContent>
            </w:sdt>
            <w:r w:rsidR="00AB3FEF" w:rsidRPr="00AB3FEF">
              <w:rPr>
                <w:rFonts w:cstheme="minorHAnsi"/>
              </w:rPr>
              <w:t xml:space="preserve"> Formalisée</w:t>
            </w:r>
          </w:p>
        </w:tc>
      </w:tr>
      <w:tr w:rsidR="009E1853" w14:paraId="49E2261C" w14:textId="77777777" w:rsidTr="009E1853">
        <w:tc>
          <w:tcPr>
            <w:tcW w:w="2552" w:type="dxa"/>
            <w:vMerge w:val="restart"/>
            <w:vAlign w:val="center"/>
          </w:tcPr>
          <w:p w14:paraId="17D40287" w14:textId="77777777" w:rsidR="009E1853" w:rsidRPr="00AB3FEF" w:rsidRDefault="009E1853" w:rsidP="005E5730">
            <w:pPr>
              <w:contextualSpacing/>
              <w:rPr>
                <w:rFonts w:cstheme="minorHAnsi"/>
              </w:rPr>
            </w:pPr>
            <w:r w:rsidRPr="00AB3FEF">
              <w:rPr>
                <w:rFonts w:cstheme="minorHAnsi"/>
              </w:rPr>
              <w:t>Type de marché</w:t>
            </w:r>
          </w:p>
        </w:tc>
        <w:tc>
          <w:tcPr>
            <w:tcW w:w="8222" w:type="dxa"/>
          </w:tcPr>
          <w:p w14:paraId="3B71B5DB" w14:textId="77777777" w:rsidR="009E1853" w:rsidRPr="00AB3FEF" w:rsidRDefault="00C61295" w:rsidP="00AB3FEF">
            <w:pPr>
              <w:contextualSpacing/>
              <w:jc w:val="both"/>
              <w:rPr>
                <w:rFonts w:eastAsia="MS Gothic" w:cstheme="minorHAnsi"/>
              </w:rPr>
            </w:pPr>
            <w:sdt>
              <w:sdtPr>
                <w:rPr>
                  <w:rFonts w:eastAsia="MS Gothic" w:cstheme="minorHAnsi"/>
                </w:rPr>
                <w:id w:val="-702171055"/>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sidRPr="00AB3FEF">
              <w:rPr>
                <w:rFonts w:eastAsia="MS Gothic" w:cstheme="minorHAnsi"/>
              </w:rPr>
              <w:t xml:space="preserve"> Travaux</w:t>
            </w:r>
          </w:p>
          <w:p w14:paraId="145A70F9" w14:textId="77777777" w:rsidR="009E1853" w:rsidRPr="00AB3FEF" w:rsidRDefault="00C61295" w:rsidP="00AB3FEF">
            <w:pPr>
              <w:contextualSpacing/>
              <w:jc w:val="both"/>
              <w:rPr>
                <w:rFonts w:eastAsia="MS Gothic" w:cstheme="minorHAnsi"/>
              </w:rPr>
            </w:pPr>
            <w:sdt>
              <w:sdtPr>
                <w:rPr>
                  <w:rFonts w:eastAsia="MS Gothic" w:cstheme="minorHAnsi"/>
                </w:rPr>
                <w:id w:val="1727953147"/>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Pr>
                <w:rFonts w:eastAsia="MS Gothic" w:cstheme="minorHAnsi"/>
              </w:rPr>
              <w:t xml:space="preserve"> </w:t>
            </w:r>
            <w:r w:rsidR="009E1853" w:rsidRPr="00AB3FEF">
              <w:rPr>
                <w:rFonts w:eastAsia="MS Gothic" w:cstheme="minorHAnsi"/>
              </w:rPr>
              <w:t>Fourniture</w:t>
            </w:r>
          </w:p>
          <w:p w14:paraId="6CACAED6" w14:textId="77777777" w:rsidR="009E1853" w:rsidRPr="00AB3FEF" w:rsidRDefault="00C61295" w:rsidP="00AB3FEF">
            <w:pPr>
              <w:contextualSpacing/>
              <w:jc w:val="both"/>
              <w:rPr>
                <w:rFonts w:eastAsia="MS Gothic" w:cstheme="minorHAnsi"/>
              </w:rPr>
            </w:pPr>
            <w:sdt>
              <w:sdtPr>
                <w:rPr>
                  <w:rFonts w:eastAsia="MS Gothic" w:cstheme="minorHAnsi"/>
                </w:rPr>
                <w:id w:val="-1928109807"/>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Pr>
                <w:rFonts w:eastAsia="MS Gothic" w:cstheme="minorHAnsi"/>
              </w:rPr>
              <w:t xml:space="preserve"> </w:t>
            </w:r>
            <w:r w:rsidR="009E1853" w:rsidRPr="00AB3FEF">
              <w:rPr>
                <w:rFonts w:eastAsia="MS Gothic" w:cstheme="minorHAnsi"/>
              </w:rPr>
              <w:t>Service</w:t>
            </w:r>
          </w:p>
          <w:p w14:paraId="37BC324B" w14:textId="77777777" w:rsidR="009E1853" w:rsidRPr="00AB3FEF" w:rsidRDefault="00C61295" w:rsidP="00AB3FEF">
            <w:pPr>
              <w:contextualSpacing/>
              <w:jc w:val="both"/>
              <w:rPr>
                <w:rFonts w:eastAsia="MS Gothic" w:cstheme="minorHAnsi"/>
              </w:rPr>
            </w:pPr>
            <w:sdt>
              <w:sdtPr>
                <w:rPr>
                  <w:rFonts w:eastAsia="MS Gothic" w:cstheme="minorHAnsi"/>
                </w:rPr>
                <w:id w:val="463241523"/>
                <w14:checkbox>
                  <w14:checked w14:val="0"/>
                  <w14:checkedState w14:val="2612" w14:font="MS Gothic"/>
                  <w14:uncheckedState w14:val="2610" w14:font="MS Gothic"/>
                </w14:checkbox>
              </w:sdtPr>
              <w:sdtEndPr/>
              <w:sdtContent>
                <w:r w:rsidR="009E1853" w:rsidRPr="00AB3FEF">
                  <w:rPr>
                    <w:rFonts w:ascii="Segoe UI Symbol" w:eastAsia="MS Gothic" w:hAnsi="Segoe UI Symbol" w:cs="Segoe UI Symbol"/>
                  </w:rPr>
                  <w:t>☐</w:t>
                </w:r>
              </w:sdtContent>
            </w:sdt>
            <w:r w:rsidR="009E1853" w:rsidRPr="00AB3FEF">
              <w:rPr>
                <w:rFonts w:eastAsia="MS Gothic" w:cstheme="minorHAnsi"/>
              </w:rPr>
              <w:t xml:space="preserve"> Etude / Maitrise d’œuvre </w:t>
            </w:r>
          </w:p>
        </w:tc>
      </w:tr>
      <w:tr w:rsidR="009E1853" w14:paraId="3E8A21F8" w14:textId="77777777" w:rsidTr="006157F0">
        <w:tc>
          <w:tcPr>
            <w:tcW w:w="2552" w:type="dxa"/>
            <w:vMerge/>
          </w:tcPr>
          <w:p w14:paraId="03DCE93A" w14:textId="77777777" w:rsidR="009E1853" w:rsidRPr="00AB3FEF" w:rsidRDefault="009E1853" w:rsidP="008A4A41">
            <w:pPr>
              <w:contextualSpacing/>
              <w:jc w:val="both"/>
              <w:rPr>
                <w:rFonts w:cstheme="minorHAnsi"/>
              </w:rPr>
            </w:pPr>
          </w:p>
        </w:tc>
        <w:tc>
          <w:tcPr>
            <w:tcW w:w="8222" w:type="dxa"/>
          </w:tcPr>
          <w:p w14:paraId="4CEBFC82" w14:textId="77777777" w:rsidR="009E1853" w:rsidRDefault="00C61295" w:rsidP="00AB3FEF">
            <w:pPr>
              <w:contextualSpacing/>
              <w:jc w:val="both"/>
              <w:rPr>
                <w:rFonts w:ascii="Segoe UI Symbol" w:eastAsia="MS Gothic" w:hAnsi="Segoe UI Symbol" w:cs="Segoe UI Symbol"/>
              </w:rPr>
            </w:pPr>
            <w:sdt>
              <w:sdtPr>
                <w:rPr>
                  <w:rFonts w:ascii="Segoe UI Symbol" w:eastAsia="MS Gothic" w:hAnsi="Segoe UI Symbol" w:cs="Segoe UI Symbol"/>
                </w:rPr>
                <w:id w:val="1106764014"/>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Marché ordinaire</w:t>
            </w:r>
          </w:p>
          <w:p w14:paraId="1442E809" w14:textId="77777777" w:rsidR="009E1853" w:rsidRDefault="00C61295" w:rsidP="00AB3FEF">
            <w:pPr>
              <w:contextualSpacing/>
              <w:jc w:val="both"/>
              <w:rPr>
                <w:rFonts w:ascii="Segoe UI Symbol" w:eastAsia="MS Gothic" w:hAnsi="Segoe UI Symbol" w:cs="Segoe UI Symbol"/>
              </w:rPr>
            </w:pPr>
            <w:sdt>
              <w:sdtPr>
                <w:rPr>
                  <w:rFonts w:ascii="Segoe UI Symbol" w:eastAsia="MS Gothic" w:hAnsi="Segoe UI Symbol" w:cs="Segoe UI Symbol"/>
                </w:rPr>
                <w:id w:val="-533651851"/>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Marché à tranches conditionnelles</w:t>
            </w:r>
          </w:p>
          <w:p w14:paraId="65CC6ED1" w14:textId="77777777" w:rsidR="009E1853" w:rsidRDefault="00C61295" w:rsidP="009E1853">
            <w:pPr>
              <w:contextualSpacing/>
              <w:jc w:val="both"/>
              <w:rPr>
                <w:rFonts w:ascii="Segoe UI Symbol" w:eastAsia="MS Gothic" w:hAnsi="Segoe UI Symbol" w:cs="Segoe UI Symbol"/>
              </w:rPr>
            </w:pPr>
            <w:sdt>
              <w:sdtPr>
                <w:rPr>
                  <w:rFonts w:ascii="Segoe UI Symbol" w:eastAsia="MS Gothic" w:hAnsi="Segoe UI Symbol" w:cs="Segoe UI Symbol"/>
                </w:rPr>
                <w:id w:val="-1347474150"/>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Accord cadre à bon de commande</w:t>
            </w:r>
          </w:p>
          <w:p w14:paraId="6EC4480D" w14:textId="77777777" w:rsidR="009E1853" w:rsidRDefault="00C61295" w:rsidP="00AB3FEF">
            <w:pPr>
              <w:contextualSpacing/>
              <w:jc w:val="both"/>
              <w:rPr>
                <w:rFonts w:ascii="Segoe UI Symbol" w:eastAsia="MS Gothic" w:hAnsi="Segoe UI Symbol" w:cs="Segoe UI Symbol"/>
              </w:rPr>
            </w:pPr>
            <w:sdt>
              <w:sdtPr>
                <w:rPr>
                  <w:rFonts w:ascii="Segoe UI Symbol" w:eastAsia="MS Gothic" w:hAnsi="Segoe UI Symbol" w:cs="Segoe UI Symbol"/>
                </w:rPr>
                <w:id w:val="-1764210643"/>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Accord cadre à </w:t>
            </w:r>
            <w:proofErr w:type="spellStart"/>
            <w:r w:rsidR="009E1853">
              <w:rPr>
                <w:rFonts w:ascii="Segoe UI Symbol" w:eastAsia="MS Gothic" w:hAnsi="Segoe UI Symbol" w:cs="Segoe UI Symbol"/>
              </w:rPr>
              <w:t>marché</w:t>
            </w:r>
            <w:proofErr w:type="spellEnd"/>
            <w:r w:rsidR="009E1853">
              <w:rPr>
                <w:rFonts w:ascii="Segoe UI Symbol" w:eastAsia="MS Gothic" w:hAnsi="Segoe UI Symbol" w:cs="Segoe UI Symbol"/>
              </w:rPr>
              <w:t xml:space="preserve"> subséquent</w:t>
            </w:r>
          </w:p>
          <w:p w14:paraId="7B0D0BC9" w14:textId="77777777" w:rsidR="009E1853" w:rsidRPr="00AB3FEF" w:rsidRDefault="00C61295" w:rsidP="00AB3FEF">
            <w:pPr>
              <w:contextualSpacing/>
              <w:jc w:val="both"/>
              <w:rPr>
                <w:rFonts w:ascii="Segoe UI Symbol" w:eastAsia="MS Gothic" w:hAnsi="Segoe UI Symbol" w:cs="Segoe UI Symbol"/>
              </w:rPr>
            </w:pPr>
            <w:sdt>
              <w:sdtPr>
                <w:rPr>
                  <w:rFonts w:ascii="Segoe UI Symbol" w:eastAsia="MS Gothic" w:hAnsi="Segoe UI Symbol" w:cs="Segoe UI Symbol"/>
                </w:rPr>
                <w:id w:val="847443005"/>
                <w14:checkbox>
                  <w14:checked w14:val="0"/>
                  <w14:checkedState w14:val="2612" w14:font="MS Gothic"/>
                  <w14:uncheckedState w14:val="2610" w14:font="MS Gothic"/>
                </w14:checkbox>
              </w:sdtPr>
              <w:sdtEndPr/>
              <w:sdtContent>
                <w:r w:rsidR="009E1853">
                  <w:rPr>
                    <w:rFonts w:ascii="MS Gothic" w:eastAsia="MS Gothic" w:hAnsi="MS Gothic" w:cs="Segoe UI Symbol" w:hint="eastAsia"/>
                  </w:rPr>
                  <w:t>☐</w:t>
                </w:r>
              </w:sdtContent>
            </w:sdt>
            <w:r w:rsidR="009E1853">
              <w:rPr>
                <w:rFonts w:ascii="Segoe UI Symbol" w:eastAsia="MS Gothic" w:hAnsi="Segoe UI Symbol" w:cs="Segoe UI Symbol"/>
              </w:rPr>
              <w:t xml:space="preserve"> Autres : </w:t>
            </w:r>
            <w:sdt>
              <w:sdtPr>
                <w:rPr>
                  <w:rFonts w:ascii="Segoe UI Symbol" w:eastAsia="MS Gothic" w:hAnsi="Segoe UI Symbol" w:cs="Segoe UI Symbol"/>
                </w:rPr>
                <w:id w:val="-668414023"/>
                <w:placeholder>
                  <w:docPart w:val="3871322C25ED480A8948AFF71B5D5B93"/>
                </w:placeholder>
                <w:showingPlcHdr/>
              </w:sdtPr>
              <w:sdtEndPr/>
              <w:sdtContent>
                <w:r w:rsidR="009E1853" w:rsidRPr="00204BAA">
                  <w:rPr>
                    <w:rStyle w:val="Textedelespacerserv"/>
                  </w:rPr>
                  <w:t>Cliquez ici pour entrer du texte.</w:t>
                </w:r>
              </w:sdtContent>
            </w:sdt>
          </w:p>
        </w:tc>
      </w:tr>
      <w:tr w:rsidR="00906E2C" w14:paraId="7C3CC563" w14:textId="77777777" w:rsidTr="006157F0">
        <w:tc>
          <w:tcPr>
            <w:tcW w:w="2552" w:type="dxa"/>
          </w:tcPr>
          <w:p w14:paraId="5445FBFD" w14:textId="77777777" w:rsidR="00906E2C" w:rsidRPr="00906E2C" w:rsidRDefault="00906E2C" w:rsidP="008A4A41">
            <w:pPr>
              <w:contextualSpacing/>
              <w:jc w:val="both"/>
              <w:rPr>
                <w:rFonts w:cstheme="minorHAnsi"/>
              </w:rPr>
            </w:pPr>
            <w:r>
              <w:rPr>
                <w:rFonts w:cstheme="minorHAnsi"/>
              </w:rPr>
              <w:t>Support de p</w:t>
            </w:r>
            <w:r w:rsidRPr="00906E2C">
              <w:rPr>
                <w:rFonts w:cstheme="minorHAnsi"/>
              </w:rPr>
              <w:t>ublicité</w:t>
            </w:r>
          </w:p>
        </w:tc>
        <w:tc>
          <w:tcPr>
            <w:tcW w:w="8222" w:type="dxa"/>
          </w:tcPr>
          <w:p w14:paraId="1BE0EB09" w14:textId="77777777" w:rsidR="00906E2C" w:rsidRPr="00906E2C" w:rsidRDefault="00C61295" w:rsidP="00AB3FEF">
            <w:pPr>
              <w:contextualSpacing/>
              <w:jc w:val="both"/>
              <w:rPr>
                <w:rFonts w:eastAsia="MS Gothic" w:cstheme="minorHAnsi"/>
              </w:rPr>
            </w:pPr>
            <w:sdt>
              <w:sdtPr>
                <w:rPr>
                  <w:rFonts w:eastAsia="MS Gothic" w:cstheme="minorHAnsi"/>
                </w:rPr>
                <w:id w:val="1370647664"/>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Profil d’acheteur </w:t>
            </w:r>
          </w:p>
          <w:p w14:paraId="1EA56EBF" w14:textId="77777777" w:rsidR="00906E2C" w:rsidRPr="00906E2C" w:rsidRDefault="00C61295" w:rsidP="00AB3FEF">
            <w:pPr>
              <w:contextualSpacing/>
              <w:jc w:val="both"/>
              <w:rPr>
                <w:rFonts w:eastAsia="MS Gothic" w:cstheme="minorHAnsi"/>
              </w:rPr>
            </w:pPr>
            <w:sdt>
              <w:sdtPr>
                <w:rPr>
                  <w:rFonts w:eastAsia="MS Gothic" w:cstheme="minorHAnsi"/>
                </w:rPr>
                <w:id w:val="249637656"/>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J</w:t>
            </w:r>
            <w:r w:rsidR="00906E2C">
              <w:rPr>
                <w:rFonts w:eastAsia="MS Gothic" w:cstheme="minorHAnsi"/>
              </w:rPr>
              <w:t>ournal d’annonces légales (J</w:t>
            </w:r>
            <w:r w:rsidR="00906E2C" w:rsidRPr="00906E2C">
              <w:rPr>
                <w:rFonts w:eastAsia="MS Gothic" w:cstheme="minorHAnsi"/>
              </w:rPr>
              <w:t>AL</w:t>
            </w:r>
            <w:r w:rsidR="00906E2C">
              <w:rPr>
                <w:rFonts w:eastAsia="MS Gothic" w:cstheme="minorHAnsi"/>
              </w:rPr>
              <w:t>)</w:t>
            </w:r>
          </w:p>
          <w:p w14:paraId="4B964AE3" w14:textId="77777777" w:rsidR="00906E2C" w:rsidRPr="00906E2C" w:rsidRDefault="00C61295" w:rsidP="00AB3FEF">
            <w:pPr>
              <w:contextualSpacing/>
              <w:jc w:val="both"/>
              <w:rPr>
                <w:rFonts w:eastAsia="MS Gothic" w:cstheme="minorHAnsi"/>
              </w:rPr>
            </w:pPr>
            <w:sdt>
              <w:sdtPr>
                <w:rPr>
                  <w:rFonts w:eastAsia="MS Gothic" w:cstheme="minorHAnsi"/>
                </w:rPr>
                <w:id w:val="-1805536793"/>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B</w:t>
            </w:r>
            <w:r w:rsidR="00906E2C">
              <w:rPr>
                <w:rFonts w:eastAsia="MS Gothic" w:cstheme="minorHAnsi"/>
              </w:rPr>
              <w:t>ulletin Officiel d’annonces de Marchés publics (B</w:t>
            </w:r>
            <w:r w:rsidR="00906E2C" w:rsidRPr="00906E2C">
              <w:rPr>
                <w:rFonts w:eastAsia="MS Gothic" w:cstheme="minorHAnsi"/>
              </w:rPr>
              <w:t>OAMP</w:t>
            </w:r>
            <w:r w:rsidR="00906E2C">
              <w:rPr>
                <w:rFonts w:eastAsia="MS Gothic" w:cstheme="minorHAnsi"/>
              </w:rPr>
              <w:t>)</w:t>
            </w:r>
          </w:p>
          <w:p w14:paraId="5FC3B477" w14:textId="77777777" w:rsidR="00906E2C" w:rsidRPr="00906E2C" w:rsidRDefault="00C61295" w:rsidP="00AB3FEF">
            <w:pPr>
              <w:contextualSpacing/>
              <w:jc w:val="both"/>
              <w:rPr>
                <w:rFonts w:eastAsia="MS Gothic" w:cstheme="minorHAnsi"/>
              </w:rPr>
            </w:pPr>
            <w:sdt>
              <w:sdtPr>
                <w:rPr>
                  <w:rFonts w:eastAsia="MS Gothic" w:cstheme="minorHAnsi"/>
                </w:rPr>
                <w:id w:val="1410576959"/>
                <w14:checkbox>
                  <w14:checked w14:val="0"/>
                  <w14:checkedState w14:val="2612" w14:font="MS Gothic"/>
                  <w14:uncheckedState w14:val="2610" w14:font="MS Gothic"/>
                </w14:checkbox>
              </w:sdtPr>
              <w:sdtEndPr/>
              <w:sdtContent>
                <w:r w:rsidR="00906E2C" w:rsidRPr="00906E2C">
                  <w:rPr>
                    <w:rFonts w:ascii="Segoe UI Symbol" w:eastAsia="MS Gothic" w:hAnsi="Segoe UI Symbol" w:cs="Segoe UI Symbol"/>
                  </w:rPr>
                  <w:t>☐</w:t>
                </w:r>
              </w:sdtContent>
            </w:sdt>
            <w:r w:rsidR="00906E2C" w:rsidRPr="00906E2C">
              <w:rPr>
                <w:rFonts w:eastAsia="MS Gothic" w:cstheme="minorHAnsi"/>
              </w:rPr>
              <w:t xml:space="preserve"> J</w:t>
            </w:r>
            <w:r w:rsidR="00906E2C">
              <w:rPr>
                <w:rFonts w:eastAsia="MS Gothic" w:cstheme="minorHAnsi"/>
              </w:rPr>
              <w:t>ournal Officiel de l’Union Européenne (J</w:t>
            </w:r>
            <w:r w:rsidR="00906E2C" w:rsidRPr="00906E2C">
              <w:rPr>
                <w:rFonts w:eastAsia="MS Gothic" w:cstheme="minorHAnsi"/>
              </w:rPr>
              <w:t>OUE</w:t>
            </w:r>
            <w:r w:rsidR="00906E2C">
              <w:rPr>
                <w:rFonts w:eastAsia="MS Gothic" w:cstheme="minorHAnsi"/>
              </w:rPr>
              <w:t>)</w:t>
            </w:r>
          </w:p>
          <w:p w14:paraId="71EF1670" w14:textId="77777777" w:rsidR="00906E2C" w:rsidRPr="00906E2C" w:rsidRDefault="00C61295" w:rsidP="00AB3FEF">
            <w:pPr>
              <w:contextualSpacing/>
              <w:jc w:val="both"/>
              <w:rPr>
                <w:rFonts w:eastAsia="MS Gothic" w:cstheme="minorHAnsi"/>
              </w:rPr>
            </w:pPr>
            <w:sdt>
              <w:sdtPr>
                <w:rPr>
                  <w:rFonts w:eastAsia="MS Gothic" w:cstheme="minorHAnsi"/>
                </w:rPr>
                <w:id w:val="2041709377"/>
                <w14:checkbox>
                  <w14:checked w14:val="0"/>
                  <w14:checkedState w14:val="2612" w14:font="MS Gothic"/>
                  <w14:uncheckedState w14:val="2610" w14:font="MS Gothic"/>
                </w14:checkbox>
              </w:sdtPr>
              <w:sdtEndPr/>
              <w:sdtContent>
                <w:r w:rsidR="00906E2C">
                  <w:rPr>
                    <w:rFonts w:ascii="MS Gothic" w:eastAsia="MS Gothic" w:hAnsi="MS Gothic" w:cstheme="minorHAnsi" w:hint="eastAsia"/>
                  </w:rPr>
                  <w:t>☐</w:t>
                </w:r>
              </w:sdtContent>
            </w:sdt>
            <w:r w:rsidR="00906E2C">
              <w:rPr>
                <w:rFonts w:eastAsia="MS Gothic" w:cstheme="minorHAnsi"/>
              </w:rPr>
              <w:t xml:space="preserve"> Autres : </w:t>
            </w:r>
            <w:sdt>
              <w:sdtPr>
                <w:rPr>
                  <w:rFonts w:eastAsia="MS Gothic" w:cstheme="minorHAnsi"/>
                </w:rPr>
                <w:id w:val="896021948"/>
                <w:placeholder>
                  <w:docPart w:val="DefaultPlaceholder_1081868574"/>
                </w:placeholder>
                <w:showingPlcHdr/>
                <w:text/>
              </w:sdtPr>
              <w:sdtEndPr/>
              <w:sdtContent>
                <w:r w:rsidR="00906E2C" w:rsidRPr="00204BAA">
                  <w:rPr>
                    <w:rStyle w:val="Textedelespacerserv"/>
                  </w:rPr>
                  <w:t>Cliquez ici pour entrer du texte.</w:t>
                </w:r>
              </w:sdtContent>
            </w:sdt>
          </w:p>
        </w:tc>
      </w:tr>
      <w:tr w:rsidR="00F876A5" w14:paraId="789D3344" w14:textId="77777777" w:rsidTr="006157F0">
        <w:tc>
          <w:tcPr>
            <w:tcW w:w="2552" w:type="dxa"/>
          </w:tcPr>
          <w:p w14:paraId="426D6D29" w14:textId="77777777" w:rsidR="00F876A5" w:rsidRDefault="00F876A5" w:rsidP="008A4A41">
            <w:pPr>
              <w:contextualSpacing/>
              <w:jc w:val="both"/>
              <w:rPr>
                <w:rFonts w:cstheme="minorHAnsi"/>
              </w:rPr>
            </w:pPr>
            <w:r>
              <w:rPr>
                <w:rFonts w:cstheme="minorHAnsi"/>
              </w:rPr>
              <w:t>Transmission au contrôle de légalité</w:t>
            </w:r>
          </w:p>
        </w:tc>
        <w:tc>
          <w:tcPr>
            <w:tcW w:w="8222" w:type="dxa"/>
          </w:tcPr>
          <w:p w14:paraId="7B01A405" w14:textId="77777777" w:rsidR="00F876A5" w:rsidRDefault="00C61295" w:rsidP="00AB3FEF">
            <w:pPr>
              <w:contextualSpacing/>
              <w:jc w:val="both"/>
              <w:rPr>
                <w:rFonts w:eastAsia="MS Gothic" w:cstheme="minorHAnsi"/>
              </w:rPr>
            </w:pPr>
            <w:sdt>
              <w:sdtPr>
                <w:rPr>
                  <w:rFonts w:eastAsia="MS Gothic" w:cstheme="minorHAnsi"/>
                </w:rPr>
                <w:id w:val="161289768"/>
                <w14:checkbox>
                  <w14:checked w14:val="0"/>
                  <w14:checkedState w14:val="2612" w14:font="MS Gothic"/>
                  <w14:uncheckedState w14:val="2610" w14:font="MS Gothic"/>
                </w14:checkbox>
              </w:sdtPr>
              <w:sdtEndPr/>
              <w:sdtContent>
                <w:r w:rsidR="00F876A5">
                  <w:rPr>
                    <w:rFonts w:ascii="MS Gothic" w:eastAsia="MS Gothic" w:hAnsi="MS Gothic" w:cstheme="minorHAnsi" w:hint="eastAsia"/>
                  </w:rPr>
                  <w:t>☐</w:t>
                </w:r>
              </w:sdtContent>
            </w:sdt>
            <w:r w:rsidR="00F876A5">
              <w:rPr>
                <w:rFonts w:eastAsia="MS Gothic" w:cstheme="minorHAnsi"/>
              </w:rPr>
              <w:t xml:space="preserve"> OUI </w:t>
            </w:r>
          </w:p>
          <w:p w14:paraId="08FE43C3" w14:textId="77777777" w:rsidR="00F876A5" w:rsidRDefault="00C61295" w:rsidP="00AB3FEF">
            <w:pPr>
              <w:contextualSpacing/>
              <w:jc w:val="both"/>
              <w:rPr>
                <w:rFonts w:eastAsia="MS Gothic" w:cstheme="minorHAnsi"/>
              </w:rPr>
            </w:pPr>
            <w:sdt>
              <w:sdtPr>
                <w:rPr>
                  <w:rFonts w:eastAsia="MS Gothic" w:cstheme="minorHAnsi"/>
                </w:rPr>
                <w:id w:val="1065069347"/>
                <w14:checkbox>
                  <w14:checked w14:val="0"/>
                  <w14:checkedState w14:val="2612" w14:font="MS Gothic"/>
                  <w14:uncheckedState w14:val="2610" w14:font="MS Gothic"/>
                </w14:checkbox>
              </w:sdtPr>
              <w:sdtEndPr/>
              <w:sdtContent>
                <w:r w:rsidR="00F876A5">
                  <w:rPr>
                    <w:rFonts w:ascii="MS Gothic" w:eastAsia="MS Gothic" w:hAnsi="MS Gothic" w:cstheme="minorHAnsi" w:hint="eastAsia"/>
                  </w:rPr>
                  <w:t>☐</w:t>
                </w:r>
              </w:sdtContent>
            </w:sdt>
            <w:r w:rsidR="00F876A5">
              <w:rPr>
                <w:rFonts w:eastAsia="MS Gothic" w:cstheme="minorHAnsi"/>
              </w:rPr>
              <w:t xml:space="preserve"> NON</w:t>
            </w:r>
          </w:p>
          <w:p w14:paraId="1D7A51B4" w14:textId="77777777" w:rsidR="00F876A5" w:rsidRDefault="00C61295" w:rsidP="00AB3FEF">
            <w:pPr>
              <w:contextualSpacing/>
              <w:jc w:val="both"/>
              <w:rPr>
                <w:rFonts w:eastAsia="MS Gothic" w:cstheme="minorHAnsi"/>
              </w:rPr>
            </w:pPr>
            <w:sdt>
              <w:sdtPr>
                <w:rPr>
                  <w:rFonts w:eastAsia="MS Gothic" w:cstheme="minorHAnsi"/>
                </w:rPr>
                <w:id w:val="-1115750918"/>
                <w14:checkbox>
                  <w14:checked w14:val="0"/>
                  <w14:checkedState w14:val="2612" w14:font="MS Gothic"/>
                  <w14:uncheckedState w14:val="2610" w14:font="MS Gothic"/>
                </w14:checkbox>
              </w:sdtPr>
              <w:sdtEndPr/>
              <w:sdtContent>
                <w:r w:rsidR="00F876A5">
                  <w:rPr>
                    <w:rFonts w:ascii="MS Gothic" w:eastAsia="MS Gothic" w:hAnsi="MS Gothic" w:cstheme="minorHAnsi" w:hint="eastAsia"/>
                  </w:rPr>
                  <w:t>☐</w:t>
                </w:r>
              </w:sdtContent>
            </w:sdt>
            <w:r w:rsidR="00F876A5">
              <w:rPr>
                <w:rFonts w:eastAsia="MS Gothic" w:cstheme="minorHAnsi"/>
              </w:rPr>
              <w:t xml:space="preserve"> NON SOUMIS</w:t>
            </w:r>
          </w:p>
        </w:tc>
      </w:tr>
    </w:tbl>
    <w:p w14:paraId="41C49F7B" w14:textId="77777777" w:rsidR="008A4A41" w:rsidRDefault="008A4A41" w:rsidP="008A4A41">
      <w:pPr>
        <w:contextualSpacing/>
        <w:jc w:val="both"/>
      </w:pPr>
    </w:p>
    <w:p w14:paraId="3422E42B" w14:textId="77777777" w:rsidR="00FB7589" w:rsidRPr="00A24E09" w:rsidRDefault="00FB7589" w:rsidP="00A24E09">
      <w:pPr>
        <w:jc w:val="both"/>
        <w:rPr>
          <w:rFonts w:ascii="Tahoma" w:eastAsia="Times New Roman" w:hAnsi="Tahoma" w:cs="Times New Roman"/>
          <w:b/>
          <w:smallCaps/>
          <w:color w:val="008080"/>
          <w:lang w:eastAsia="fr-FR"/>
        </w:rPr>
      </w:pPr>
    </w:p>
    <w:p w14:paraId="39981F63" w14:textId="7566C936" w:rsidR="00FB7589" w:rsidRPr="00821533" w:rsidRDefault="00FB7589" w:rsidP="00FB7589">
      <w:pPr>
        <w:jc w:val="center"/>
        <w:rPr>
          <w:color w:val="767171" w:themeColor="background2" w:themeShade="80"/>
        </w:rPr>
      </w:pPr>
    </w:p>
    <w:p w14:paraId="756F5973" w14:textId="77777777" w:rsidR="00FB7589" w:rsidRDefault="00FB7589" w:rsidP="00FB7589">
      <w:pPr>
        <w:contextualSpacing/>
        <w:jc w:val="both"/>
      </w:pPr>
    </w:p>
    <w:p w14:paraId="057F418C" w14:textId="3FB33A25" w:rsidR="00E91365" w:rsidRPr="00FB7589" w:rsidRDefault="00FB7589" w:rsidP="00FB7589">
      <w:r>
        <w:br w:type="page"/>
      </w:r>
    </w:p>
    <w:p w14:paraId="7E025AEB" w14:textId="77777777" w:rsidR="00E91365" w:rsidRPr="007E055C" w:rsidRDefault="00FD2F70" w:rsidP="00FD2F70">
      <w:pPr>
        <w:pStyle w:val="Paragraphedeliste"/>
        <w:numPr>
          <w:ilvl w:val="0"/>
          <w:numId w:val="1"/>
        </w:num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lastRenderedPageBreak/>
        <w:t>Pièces à joindre (au plus tard à la 1ere demande de paiement)</w:t>
      </w:r>
    </w:p>
    <w:p w14:paraId="223433D3" w14:textId="2EC18BA4" w:rsidR="005A47C2" w:rsidRPr="005A47C2" w:rsidRDefault="005A47C2" w:rsidP="005A47C2">
      <w:pPr>
        <w:jc w:val="both"/>
        <w:rPr>
          <w:b/>
          <w:color w:val="FF0000"/>
          <w:highlight w:val="lightGray"/>
        </w:rPr>
      </w:pPr>
      <w:r w:rsidRPr="005A47C2">
        <w:rPr>
          <w:b/>
          <w:color w:val="FF0000"/>
          <w:highlight w:val="lightGray"/>
        </w:rPr>
        <w:t>Les tableaux peuvent être dupliqués suivant le nombre de consultation ou de marchés.</w:t>
      </w:r>
    </w:p>
    <w:p w14:paraId="3B66D904" w14:textId="1F55B262" w:rsidR="00FD2F70" w:rsidRPr="007E055C" w:rsidRDefault="00FB7589" w:rsidP="00FD2F70">
      <w:p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4</w:t>
      </w:r>
      <w:r w:rsidR="0031028C" w:rsidRPr="007E055C">
        <w:rPr>
          <w:rFonts w:ascii="TeXGyreAdventor" w:eastAsia="Arial Unicode MS" w:hAnsi="TeXGyreAdventor"/>
          <w:b/>
          <w:bCs/>
          <w:smallCaps/>
          <w:color w:val="00419A"/>
        </w:rPr>
        <w:t xml:space="preserve">-1. </w:t>
      </w:r>
      <w:r w:rsidR="005B3A98" w:rsidRPr="007E055C">
        <w:rPr>
          <w:rFonts w:ascii="TeXGyreAdventor" w:eastAsia="Arial Unicode MS" w:hAnsi="TeXGyreAdventor"/>
          <w:b/>
          <w:bCs/>
          <w:smallCaps/>
          <w:color w:val="00419A"/>
        </w:rPr>
        <w:t xml:space="preserve">Dépense &lt; </w:t>
      </w:r>
      <w:r w:rsidR="00635FF1">
        <w:rPr>
          <w:rFonts w:ascii="TeXGyreAdventor" w:eastAsia="Arial Unicode MS" w:hAnsi="TeXGyreAdventor"/>
          <w:b/>
          <w:bCs/>
          <w:smallCaps/>
          <w:color w:val="00419A"/>
        </w:rPr>
        <w:t>2</w:t>
      </w:r>
      <w:r w:rsidR="008F0F48" w:rsidRPr="007E055C">
        <w:rPr>
          <w:rFonts w:ascii="TeXGyreAdventor" w:eastAsia="Arial Unicode MS" w:hAnsi="TeXGyreAdventor"/>
          <w:b/>
          <w:bCs/>
          <w:smallCaps/>
          <w:color w:val="00419A"/>
        </w:rPr>
        <w:t> 000€ (HT) :</w:t>
      </w:r>
    </w:p>
    <w:p w14:paraId="73A03ACD" w14:textId="320B57E4" w:rsidR="008F0F48" w:rsidRPr="008F0F48" w:rsidRDefault="00C837DC" w:rsidP="00FD2F70">
      <w:pPr>
        <w:jc w:val="both"/>
      </w:pPr>
      <w:r>
        <w:t>Une pièce justificative*.</w:t>
      </w:r>
    </w:p>
    <w:p w14:paraId="64FCCE32" w14:textId="0838C697" w:rsidR="008F0F48" w:rsidRPr="007E055C" w:rsidRDefault="00FB7589" w:rsidP="00FD2F70">
      <w:p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4</w:t>
      </w:r>
      <w:r w:rsidR="0031028C" w:rsidRPr="007E055C">
        <w:rPr>
          <w:rFonts w:ascii="TeXGyreAdventor" w:eastAsia="Arial Unicode MS" w:hAnsi="TeXGyreAdventor"/>
          <w:b/>
          <w:bCs/>
          <w:smallCaps/>
          <w:color w:val="00419A"/>
        </w:rPr>
        <w:t xml:space="preserve">-2. </w:t>
      </w:r>
      <w:r w:rsidR="008F0F48" w:rsidRPr="007E055C">
        <w:rPr>
          <w:rFonts w:ascii="TeXGyreAdventor" w:eastAsia="Arial Unicode MS" w:hAnsi="TeXGyreAdventor"/>
          <w:b/>
          <w:bCs/>
          <w:smallCaps/>
          <w:color w:val="00419A"/>
        </w:rPr>
        <w:t>Marchés de faible valeur (procédure sans mise en concurrence ni publicité) :</w:t>
      </w:r>
    </w:p>
    <w:p w14:paraId="18F79850" w14:textId="3C325EFF" w:rsidR="008F0F48" w:rsidRDefault="005B3A98" w:rsidP="00FD2F70">
      <w:pPr>
        <w:jc w:val="both"/>
        <w:rPr>
          <w:b/>
        </w:rPr>
      </w:pPr>
      <w:r>
        <w:rPr>
          <w:b/>
        </w:rPr>
        <w:t xml:space="preserve">Dépenses &gt; </w:t>
      </w:r>
      <w:r w:rsidR="00635FF1">
        <w:rPr>
          <w:b/>
        </w:rPr>
        <w:t>2</w:t>
      </w:r>
      <w:r w:rsidR="005E5730">
        <w:rPr>
          <w:b/>
        </w:rPr>
        <w:t xml:space="preserve"> </w:t>
      </w:r>
      <w:r w:rsidR="008F0F48">
        <w:rPr>
          <w:b/>
        </w:rPr>
        <w:t>000 € et &lt; 40 000€ (HT)</w:t>
      </w:r>
      <w:r w:rsidR="00D54A7B">
        <w:rPr>
          <w:b/>
        </w:rPr>
        <w:t xml:space="preserve"> pour les marchés de fournitures </w:t>
      </w:r>
      <w:r w:rsidR="00774095">
        <w:rPr>
          <w:b/>
        </w:rPr>
        <w:t xml:space="preserve">ou </w:t>
      </w:r>
      <w:r w:rsidR="00A31D2E">
        <w:rPr>
          <w:b/>
        </w:rPr>
        <w:t>90 </w:t>
      </w:r>
      <w:r w:rsidR="00774095">
        <w:rPr>
          <w:b/>
        </w:rPr>
        <w:t>000€ (HT) pour les marchés de travaux</w:t>
      </w:r>
    </w:p>
    <w:tbl>
      <w:tblPr>
        <w:tblStyle w:val="Grilledutableau"/>
        <w:tblW w:w="10774" w:type="dxa"/>
        <w:tblInd w:w="-856" w:type="dxa"/>
        <w:tblLook w:val="04A0" w:firstRow="1" w:lastRow="0" w:firstColumn="1" w:lastColumn="0" w:noHBand="0" w:noVBand="1"/>
      </w:tblPr>
      <w:tblGrid>
        <w:gridCol w:w="9923"/>
        <w:gridCol w:w="851"/>
      </w:tblGrid>
      <w:tr w:rsidR="00527E57" w14:paraId="6A818BAF" w14:textId="77777777" w:rsidTr="00314729">
        <w:tc>
          <w:tcPr>
            <w:tcW w:w="10774" w:type="dxa"/>
            <w:gridSpan w:val="2"/>
          </w:tcPr>
          <w:p w14:paraId="6D9AE64A" w14:textId="77777777" w:rsidR="00527E57" w:rsidRDefault="00760098" w:rsidP="00760098">
            <w:pPr>
              <w:jc w:val="center"/>
              <w:rPr>
                <w:b/>
              </w:rPr>
            </w:pPr>
            <w:r>
              <w:rPr>
                <w:b/>
              </w:rPr>
              <w:t>Pièces</w:t>
            </w:r>
          </w:p>
        </w:tc>
      </w:tr>
      <w:tr w:rsidR="006B093D" w14:paraId="6EC2704A" w14:textId="77777777" w:rsidTr="00FA2086">
        <w:tc>
          <w:tcPr>
            <w:tcW w:w="9923" w:type="dxa"/>
          </w:tcPr>
          <w:p w14:paraId="06D89A82" w14:textId="77777777" w:rsidR="006B093D" w:rsidRPr="006B093D" w:rsidRDefault="006B093D" w:rsidP="00FD2F70">
            <w:pPr>
              <w:jc w:val="both"/>
            </w:pPr>
            <w:r w:rsidRPr="006B093D">
              <w:t>Règlement interne des achats ou guide de procédures internes d'achat ou équivalent</w:t>
            </w:r>
          </w:p>
        </w:tc>
        <w:sdt>
          <w:sdtPr>
            <w:rPr>
              <w:b/>
            </w:rPr>
            <w:id w:val="-555318020"/>
            <w14:checkbox>
              <w14:checked w14:val="0"/>
              <w14:checkedState w14:val="2612" w14:font="MS Gothic"/>
              <w14:uncheckedState w14:val="2610" w14:font="MS Gothic"/>
            </w14:checkbox>
          </w:sdtPr>
          <w:sdtEndPr/>
          <w:sdtContent>
            <w:tc>
              <w:tcPr>
                <w:tcW w:w="851" w:type="dxa"/>
              </w:tcPr>
              <w:p w14:paraId="3EAC3036" w14:textId="77777777" w:rsidR="006B093D" w:rsidRDefault="00760098" w:rsidP="00FD2F70">
                <w:pPr>
                  <w:jc w:val="both"/>
                  <w:rPr>
                    <w:b/>
                  </w:rPr>
                </w:pPr>
                <w:r>
                  <w:rPr>
                    <w:rFonts w:ascii="MS Gothic" w:eastAsia="MS Gothic" w:hAnsi="MS Gothic" w:hint="eastAsia"/>
                    <w:b/>
                  </w:rPr>
                  <w:t>☐</w:t>
                </w:r>
              </w:p>
            </w:tc>
          </w:sdtContent>
        </w:sdt>
      </w:tr>
      <w:tr w:rsidR="006B093D" w14:paraId="38919309" w14:textId="77777777" w:rsidTr="00FA2086">
        <w:tc>
          <w:tcPr>
            <w:tcW w:w="9923" w:type="dxa"/>
          </w:tcPr>
          <w:p w14:paraId="345ABD92" w14:textId="77777777" w:rsidR="006B093D" w:rsidRPr="006B093D" w:rsidRDefault="006B093D" w:rsidP="00FD2F70">
            <w:pPr>
              <w:jc w:val="both"/>
            </w:pPr>
            <w:r>
              <w:t>Plan annuel d’achat</w:t>
            </w:r>
          </w:p>
        </w:tc>
        <w:sdt>
          <w:sdtPr>
            <w:rPr>
              <w:b/>
            </w:rPr>
            <w:id w:val="142009841"/>
            <w14:checkbox>
              <w14:checked w14:val="0"/>
              <w14:checkedState w14:val="2612" w14:font="MS Gothic"/>
              <w14:uncheckedState w14:val="2610" w14:font="MS Gothic"/>
            </w14:checkbox>
          </w:sdtPr>
          <w:sdtEndPr/>
          <w:sdtContent>
            <w:tc>
              <w:tcPr>
                <w:tcW w:w="851" w:type="dxa"/>
              </w:tcPr>
              <w:p w14:paraId="18275917" w14:textId="77777777" w:rsidR="006B093D" w:rsidRDefault="00760098" w:rsidP="00FD2F70">
                <w:pPr>
                  <w:jc w:val="both"/>
                  <w:rPr>
                    <w:b/>
                  </w:rPr>
                </w:pPr>
                <w:r>
                  <w:rPr>
                    <w:rFonts w:ascii="MS Gothic" w:eastAsia="MS Gothic" w:hAnsi="MS Gothic" w:hint="eastAsia"/>
                    <w:b/>
                  </w:rPr>
                  <w:t>☐</w:t>
                </w:r>
              </w:p>
            </w:tc>
          </w:sdtContent>
        </w:sdt>
      </w:tr>
      <w:tr w:rsidR="006B093D" w14:paraId="7BD33B40" w14:textId="77777777" w:rsidTr="00FA2086">
        <w:tc>
          <w:tcPr>
            <w:tcW w:w="9923" w:type="dxa"/>
          </w:tcPr>
          <w:p w14:paraId="43C28547" w14:textId="09BBF123" w:rsidR="006B093D" w:rsidRPr="006B093D" w:rsidRDefault="006B093D" w:rsidP="00FD2F70">
            <w:pPr>
              <w:jc w:val="both"/>
            </w:pPr>
            <w:r w:rsidRPr="006B093D">
              <w:t xml:space="preserve">Attestation de </w:t>
            </w:r>
            <w:r w:rsidR="001B3875" w:rsidRPr="006B093D">
              <w:t>non-conflit</w:t>
            </w:r>
            <w:r w:rsidRPr="006B093D">
              <w:t xml:space="preserve"> d’intérêt réalisé par le porteur de projet</w:t>
            </w:r>
          </w:p>
        </w:tc>
        <w:sdt>
          <w:sdtPr>
            <w:rPr>
              <w:b/>
            </w:rPr>
            <w:id w:val="-1187596938"/>
            <w14:checkbox>
              <w14:checked w14:val="0"/>
              <w14:checkedState w14:val="2612" w14:font="MS Gothic"/>
              <w14:uncheckedState w14:val="2610" w14:font="MS Gothic"/>
            </w14:checkbox>
          </w:sdtPr>
          <w:sdtEndPr/>
          <w:sdtContent>
            <w:tc>
              <w:tcPr>
                <w:tcW w:w="851" w:type="dxa"/>
              </w:tcPr>
              <w:p w14:paraId="187FD9CD" w14:textId="77777777" w:rsidR="006B093D" w:rsidRDefault="00760098" w:rsidP="00FD2F70">
                <w:pPr>
                  <w:jc w:val="both"/>
                  <w:rPr>
                    <w:b/>
                  </w:rPr>
                </w:pPr>
                <w:r>
                  <w:rPr>
                    <w:rFonts w:ascii="MS Gothic" w:eastAsia="MS Gothic" w:hAnsi="MS Gothic" w:hint="eastAsia"/>
                    <w:b/>
                  </w:rPr>
                  <w:t>☐</w:t>
                </w:r>
              </w:p>
            </w:tc>
          </w:sdtContent>
        </w:sdt>
      </w:tr>
      <w:tr w:rsidR="00760098" w14:paraId="7B9DDDC4" w14:textId="77777777" w:rsidTr="00FA2086">
        <w:tc>
          <w:tcPr>
            <w:tcW w:w="9923" w:type="dxa"/>
          </w:tcPr>
          <w:p w14:paraId="719505C6" w14:textId="751F29D8" w:rsidR="00760098" w:rsidRDefault="0021103B" w:rsidP="00760098">
            <w:pPr>
              <w:jc w:val="both"/>
            </w:pPr>
            <w:r>
              <w:t xml:space="preserve">A minima </w:t>
            </w:r>
            <w:r w:rsidRPr="00101F26">
              <w:rPr>
                <w:b/>
              </w:rPr>
              <w:t xml:space="preserve">deux </w:t>
            </w:r>
            <w:r w:rsidR="002E3CE0">
              <w:rPr>
                <w:b/>
              </w:rPr>
              <w:t>pièces justificatives</w:t>
            </w:r>
            <w:r w:rsidR="00A31D2E">
              <w:t>*</w:t>
            </w:r>
          </w:p>
          <w:p w14:paraId="7D0B831F" w14:textId="04DE4133" w:rsidR="00760098" w:rsidRPr="006B093D" w:rsidRDefault="00760098" w:rsidP="00760098">
            <w:pPr>
              <w:jc w:val="both"/>
            </w:pPr>
            <w:r>
              <w:t xml:space="preserve">Précisez le nombre de </w:t>
            </w:r>
            <w:r w:rsidR="00C837DC">
              <w:t>pièces justificatives</w:t>
            </w:r>
            <w:r>
              <w:t xml:space="preserve"> : </w:t>
            </w:r>
            <w:sdt>
              <w:sdtPr>
                <w:id w:val="1520050922"/>
                <w:placeholder>
                  <w:docPart w:val="DefaultPlaceholder_1081868574"/>
                </w:placeholder>
                <w:showingPlcHdr/>
              </w:sdtPr>
              <w:sdtEndPr/>
              <w:sdtContent>
                <w:r w:rsidRPr="00204BAA">
                  <w:rPr>
                    <w:rStyle w:val="Textedelespacerserv"/>
                  </w:rPr>
                  <w:t>Cliquez ici pour entrer du texte.</w:t>
                </w:r>
              </w:sdtContent>
            </w:sdt>
          </w:p>
        </w:tc>
        <w:sdt>
          <w:sdtPr>
            <w:rPr>
              <w:b/>
            </w:rPr>
            <w:id w:val="-431737795"/>
            <w14:checkbox>
              <w14:checked w14:val="0"/>
              <w14:checkedState w14:val="2612" w14:font="MS Gothic"/>
              <w14:uncheckedState w14:val="2610" w14:font="MS Gothic"/>
            </w14:checkbox>
          </w:sdtPr>
          <w:sdtEndPr/>
          <w:sdtContent>
            <w:tc>
              <w:tcPr>
                <w:tcW w:w="851" w:type="dxa"/>
              </w:tcPr>
              <w:p w14:paraId="3DB248C1" w14:textId="77777777" w:rsidR="00760098" w:rsidRDefault="00760098" w:rsidP="00FD2F70">
                <w:pPr>
                  <w:jc w:val="both"/>
                  <w:rPr>
                    <w:b/>
                  </w:rPr>
                </w:pPr>
                <w:r>
                  <w:rPr>
                    <w:rFonts w:ascii="MS Gothic" w:eastAsia="MS Gothic" w:hAnsi="MS Gothic" w:hint="eastAsia"/>
                    <w:b/>
                  </w:rPr>
                  <w:t>☐</w:t>
                </w:r>
              </w:p>
            </w:tc>
          </w:sdtContent>
        </w:sdt>
      </w:tr>
    </w:tbl>
    <w:p w14:paraId="6F048665" w14:textId="25732612" w:rsidR="00A31D2E" w:rsidRDefault="00A31D2E" w:rsidP="00FD2F70">
      <w:pPr>
        <w:jc w:val="both"/>
        <w:rPr>
          <w:b/>
        </w:rPr>
      </w:pPr>
    </w:p>
    <w:p w14:paraId="4D884998" w14:textId="01297EED" w:rsidR="00A31D2E" w:rsidRDefault="00A31D2E" w:rsidP="00FD2F70">
      <w:pPr>
        <w:jc w:val="both"/>
        <w:rPr>
          <w:b/>
        </w:rPr>
      </w:pPr>
      <w:r>
        <w:rPr>
          <w:b/>
        </w:rPr>
        <w:t xml:space="preserve">Dépenses &gt; 90 000 € et 100 000 € (HT) pour les marchés de travaux </w:t>
      </w:r>
    </w:p>
    <w:tbl>
      <w:tblPr>
        <w:tblStyle w:val="Grilledutableau"/>
        <w:tblW w:w="10774" w:type="dxa"/>
        <w:tblInd w:w="-856" w:type="dxa"/>
        <w:tblLook w:val="04A0" w:firstRow="1" w:lastRow="0" w:firstColumn="1" w:lastColumn="0" w:noHBand="0" w:noVBand="1"/>
      </w:tblPr>
      <w:tblGrid>
        <w:gridCol w:w="9923"/>
        <w:gridCol w:w="851"/>
      </w:tblGrid>
      <w:tr w:rsidR="00A31D2E" w14:paraId="7ECC2990" w14:textId="77777777" w:rsidTr="003B2E23">
        <w:tc>
          <w:tcPr>
            <w:tcW w:w="10774" w:type="dxa"/>
            <w:gridSpan w:val="2"/>
          </w:tcPr>
          <w:p w14:paraId="48E11AC1" w14:textId="77777777" w:rsidR="00A31D2E" w:rsidRDefault="00A31D2E" w:rsidP="003B2E23">
            <w:pPr>
              <w:jc w:val="center"/>
              <w:rPr>
                <w:b/>
              </w:rPr>
            </w:pPr>
            <w:r>
              <w:rPr>
                <w:b/>
              </w:rPr>
              <w:t>Pièces</w:t>
            </w:r>
          </w:p>
        </w:tc>
      </w:tr>
      <w:tr w:rsidR="00A31D2E" w14:paraId="70C68C40" w14:textId="77777777" w:rsidTr="003B2E23">
        <w:tc>
          <w:tcPr>
            <w:tcW w:w="9923" w:type="dxa"/>
          </w:tcPr>
          <w:p w14:paraId="79637624" w14:textId="77777777" w:rsidR="00A31D2E" w:rsidRPr="006B093D" w:rsidRDefault="00A31D2E" w:rsidP="003B2E23">
            <w:pPr>
              <w:jc w:val="both"/>
            </w:pPr>
            <w:r w:rsidRPr="006B093D">
              <w:t>Règlement interne des achats ou guide de procédures internes d'achat ou équivalent</w:t>
            </w:r>
          </w:p>
        </w:tc>
        <w:sdt>
          <w:sdtPr>
            <w:rPr>
              <w:b/>
            </w:rPr>
            <w:id w:val="1471707154"/>
            <w14:checkbox>
              <w14:checked w14:val="0"/>
              <w14:checkedState w14:val="2612" w14:font="MS Gothic"/>
              <w14:uncheckedState w14:val="2610" w14:font="MS Gothic"/>
            </w14:checkbox>
          </w:sdtPr>
          <w:sdtEndPr/>
          <w:sdtContent>
            <w:tc>
              <w:tcPr>
                <w:tcW w:w="851" w:type="dxa"/>
              </w:tcPr>
              <w:p w14:paraId="77B83497" w14:textId="77777777" w:rsidR="00A31D2E" w:rsidRDefault="00A31D2E" w:rsidP="003B2E23">
                <w:pPr>
                  <w:jc w:val="both"/>
                  <w:rPr>
                    <w:b/>
                  </w:rPr>
                </w:pPr>
                <w:r>
                  <w:rPr>
                    <w:rFonts w:ascii="MS Gothic" w:eastAsia="MS Gothic" w:hAnsi="MS Gothic" w:hint="eastAsia"/>
                    <w:b/>
                  </w:rPr>
                  <w:t>☐</w:t>
                </w:r>
              </w:p>
            </w:tc>
          </w:sdtContent>
        </w:sdt>
      </w:tr>
      <w:tr w:rsidR="00A31D2E" w14:paraId="2C45EA1F" w14:textId="77777777" w:rsidTr="003B2E23">
        <w:tc>
          <w:tcPr>
            <w:tcW w:w="9923" w:type="dxa"/>
          </w:tcPr>
          <w:p w14:paraId="0BFF55C9" w14:textId="77777777" w:rsidR="00A31D2E" w:rsidRPr="006B093D" w:rsidRDefault="00A31D2E" w:rsidP="003B2E23">
            <w:pPr>
              <w:jc w:val="both"/>
            </w:pPr>
            <w:r>
              <w:t>Plan annuel d’achat</w:t>
            </w:r>
          </w:p>
        </w:tc>
        <w:sdt>
          <w:sdtPr>
            <w:rPr>
              <w:b/>
            </w:rPr>
            <w:id w:val="-1231312378"/>
            <w14:checkbox>
              <w14:checked w14:val="0"/>
              <w14:checkedState w14:val="2612" w14:font="MS Gothic"/>
              <w14:uncheckedState w14:val="2610" w14:font="MS Gothic"/>
            </w14:checkbox>
          </w:sdtPr>
          <w:sdtEndPr/>
          <w:sdtContent>
            <w:tc>
              <w:tcPr>
                <w:tcW w:w="851" w:type="dxa"/>
              </w:tcPr>
              <w:p w14:paraId="5D8AAE19" w14:textId="77777777" w:rsidR="00A31D2E" w:rsidRDefault="00A31D2E" w:rsidP="003B2E23">
                <w:pPr>
                  <w:jc w:val="both"/>
                  <w:rPr>
                    <w:b/>
                  </w:rPr>
                </w:pPr>
                <w:r>
                  <w:rPr>
                    <w:rFonts w:ascii="MS Gothic" w:eastAsia="MS Gothic" w:hAnsi="MS Gothic" w:hint="eastAsia"/>
                    <w:b/>
                  </w:rPr>
                  <w:t>☐</w:t>
                </w:r>
              </w:p>
            </w:tc>
          </w:sdtContent>
        </w:sdt>
      </w:tr>
      <w:tr w:rsidR="00A31D2E" w14:paraId="06EC5FD1" w14:textId="77777777" w:rsidTr="003B2E23">
        <w:tc>
          <w:tcPr>
            <w:tcW w:w="9923" w:type="dxa"/>
          </w:tcPr>
          <w:p w14:paraId="11337677" w14:textId="073EA087" w:rsidR="00A31D2E" w:rsidRPr="006B093D" w:rsidRDefault="00A31D2E" w:rsidP="003B2E23">
            <w:pPr>
              <w:jc w:val="both"/>
            </w:pPr>
            <w:r w:rsidRPr="006B093D">
              <w:t>Attestation de non</w:t>
            </w:r>
            <w:r w:rsidR="008919D8">
              <w:t>-</w:t>
            </w:r>
            <w:r w:rsidRPr="006B093D">
              <w:t>conflit d’intérêt réalisé par le porteur de projet</w:t>
            </w:r>
          </w:p>
        </w:tc>
        <w:sdt>
          <w:sdtPr>
            <w:rPr>
              <w:b/>
            </w:rPr>
            <w:id w:val="-13539351"/>
            <w14:checkbox>
              <w14:checked w14:val="0"/>
              <w14:checkedState w14:val="2612" w14:font="MS Gothic"/>
              <w14:uncheckedState w14:val="2610" w14:font="MS Gothic"/>
            </w14:checkbox>
          </w:sdtPr>
          <w:sdtEndPr/>
          <w:sdtContent>
            <w:tc>
              <w:tcPr>
                <w:tcW w:w="851" w:type="dxa"/>
              </w:tcPr>
              <w:p w14:paraId="7E54667A" w14:textId="77777777" w:rsidR="00A31D2E" w:rsidRDefault="00A31D2E" w:rsidP="003B2E23">
                <w:pPr>
                  <w:jc w:val="both"/>
                  <w:rPr>
                    <w:b/>
                  </w:rPr>
                </w:pPr>
                <w:r>
                  <w:rPr>
                    <w:rFonts w:ascii="MS Gothic" w:eastAsia="MS Gothic" w:hAnsi="MS Gothic" w:hint="eastAsia"/>
                    <w:b/>
                  </w:rPr>
                  <w:t>☐</w:t>
                </w:r>
              </w:p>
            </w:tc>
          </w:sdtContent>
        </w:sdt>
      </w:tr>
      <w:tr w:rsidR="00A31D2E" w14:paraId="3B0B7E0E" w14:textId="77777777" w:rsidTr="003B2E23">
        <w:tc>
          <w:tcPr>
            <w:tcW w:w="9923" w:type="dxa"/>
          </w:tcPr>
          <w:p w14:paraId="35249464" w14:textId="62568EB9" w:rsidR="00A31D2E" w:rsidRDefault="00A31D2E" w:rsidP="003B2E23">
            <w:pPr>
              <w:jc w:val="both"/>
            </w:pPr>
            <w:r>
              <w:t xml:space="preserve">A minima </w:t>
            </w:r>
            <w:r>
              <w:rPr>
                <w:b/>
              </w:rPr>
              <w:t>trois</w:t>
            </w:r>
            <w:r w:rsidRPr="00101F26">
              <w:rPr>
                <w:b/>
              </w:rPr>
              <w:t xml:space="preserve"> </w:t>
            </w:r>
            <w:r w:rsidR="00946CF1">
              <w:rPr>
                <w:b/>
              </w:rPr>
              <w:t>pièces justificatives</w:t>
            </w:r>
            <w:r w:rsidR="00946CF1">
              <w:t>*</w:t>
            </w:r>
          </w:p>
          <w:p w14:paraId="575D9466" w14:textId="637FD883" w:rsidR="00A31D2E" w:rsidRPr="006B093D" w:rsidRDefault="00A31D2E" w:rsidP="003B2E23">
            <w:pPr>
              <w:jc w:val="both"/>
            </w:pPr>
            <w:r>
              <w:t xml:space="preserve">Précisez le nombre de </w:t>
            </w:r>
            <w:r w:rsidR="00C837DC">
              <w:t>pièces justificatives</w:t>
            </w:r>
            <w:r>
              <w:t xml:space="preserve"> : </w:t>
            </w:r>
            <w:sdt>
              <w:sdtPr>
                <w:id w:val="-1152217017"/>
                <w:placeholder>
                  <w:docPart w:val="92AB7685E71D412B8BA4ECCB2BDC2EE0"/>
                </w:placeholder>
                <w:showingPlcHdr/>
              </w:sdtPr>
              <w:sdtEndPr/>
              <w:sdtContent>
                <w:r w:rsidRPr="00204BAA">
                  <w:rPr>
                    <w:rStyle w:val="Textedelespacerserv"/>
                  </w:rPr>
                  <w:t>Cliquez ici pour entrer du texte.</w:t>
                </w:r>
              </w:sdtContent>
            </w:sdt>
          </w:p>
        </w:tc>
        <w:sdt>
          <w:sdtPr>
            <w:rPr>
              <w:b/>
            </w:rPr>
            <w:id w:val="1234891813"/>
            <w14:checkbox>
              <w14:checked w14:val="0"/>
              <w14:checkedState w14:val="2612" w14:font="MS Gothic"/>
              <w14:uncheckedState w14:val="2610" w14:font="MS Gothic"/>
            </w14:checkbox>
          </w:sdtPr>
          <w:sdtEndPr/>
          <w:sdtContent>
            <w:tc>
              <w:tcPr>
                <w:tcW w:w="851" w:type="dxa"/>
              </w:tcPr>
              <w:p w14:paraId="3C12DF40" w14:textId="77777777" w:rsidR="00A31D2E" w:rsidRDefault="00A31D2E" w:rsidP="003B2E23">
                <w:pPr>
                  <w:jc w:val="both"/>
                  <w:rPr>
                    <w:b/>
                  </w:rPr>
                </w:pPr>
                <w:r>
                  <w:rPr>
                    <w:rFonts w:ascii="MS Gothic" w:eastAsia="MS Gothic" w:hAnsi="MS Gothic" w:hint="eastAsia"/>
                    <w:b/>
                  </w:rPr>
                  <w:t>☐</w:t>
                </w:r>
              </w:p>
            </w:tc>
          </w:sdtContent>
        </w:sdt>
      </w:tr>
    </w:tbl>
    <w:p w14:paraId="7369C992" w14:textId="2DAE406D" w:rsidR="00946CF1" w:rsidRPr="00C837DC" w:rsidRDefault="00946CF1" w:rsidP="00C837DC">
      <w:pPr>
        <w:pStyle w:val="NormalWeb"/>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 xml:space="preserve">*Une pièce justificative </w:t>
      </w:r>
      <w:r>
        <w:rPr>
          <w:rFonts w:asciiTheme="minorHAnsi" w:eastAsiaTheme="minorHAnsi" w:hAnsiTheme="minorHAnsi" w:cstheme="minorBidi"/>
          <w:sz w:val="22"/>
          <w:szCs w:val="22"/>
          <w:lang w:eastAsia="en-US"/>
        </w:rPr>
        <w:t>pourra être</w:t>
      </w:r>
      <w:r w:rsidRPr="00C837DC">
        <w:rPr>
          <w:rFonts w:asciiTheme="minorHAnsi" w:eastAsiaTheme="minorHAnsi" w:hAnsiTheme="minorHAnsi" w:cstheme="minorBidi"/>
          <w:sz w:val="22"/>
          <w:szCs w:val="22"/>
          <w:lang w:eastAsia="en-US"/>
        </w:rPr>
        <w:t> :</w:t>
      </w:r>
    </w:p>
    <w:p w14:paraId="3C66E38B" w14:textId="540A8DE9"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 devis ;</w:t>
      </w:r>
    </w:p>
    <w:p w14:paraId="52342EED" w14:textId="4EED8493"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 estimatif détaillé qualitatif et quantitatif réalisé par une Chambre d’agriculture, une coopérative, un bureau d’étude, un centre de gestion agréé, une structure animatrice ou tout autre expert reconnu en la matière ;</w:t>
      </w:r>
    </w:p>
    <w:p w14:paraId="36F9155C" w14:textId="48A48A2D"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Une capture d’écran d’un site internet ;</w:t>
      </w:r>
    </w:p>
    <w:p w14:paraId="0CB54D68" w14:textId="0D8121DA"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 scan de catalogue ;</w:t>
      </w:r>
    </w:p>
    <w:p w14:paraId="2267403C" w14:textId="20FBE10A" w:rsidR="00946CF1" w:rsidRPr="00C837DC" w:rsidRDefault="00946CF1"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Une facture, acquittée ou non ;</w:t>
      </w:r>
    </w:p>
    <w:p w14:paraId="6E181323" w14:textId="12883EEA" w:rsidR="00946CF1" w:rsidRPr="00C837DC" w:rsidRDefault="00C837DC" w:rsidP="00C837DC">
      <w:pPr>
        <w:pStyle w:val="NormalWeb"/>
        <w:numPr>
          <w:ilvl w:val="0"/>
          <w:numId w:val="7"/>
        </w:numPr>
        <w:contextualSpacing/>
        <w:jc w:val="both"/>
        <w:rPr>
          <w:rFonts w:asciiTheme="minorHAnsi" w:eastAsiaTheme="minorHAnsi" w:hAnsiTheme="minorHAnsi" w:cstheme="minorBidi"/>
          <w:sz w:val="22"/>
          <w:szCs w:val="22"/>
          <w:lang w:eastAsia="en-US"/>
        </w:rPr>
      </w:pPr>
      <w:r w:rsidRPr="00C837DC">
        <w:rPr>
          <w:rFonts w:asciiTheme="minorHAnsi" w:eastAsiaTheme="minorHAnsi" w:hAnsiTheme="minorHAnsi" w:cstheme="minorBidi"/>
          <w:sz w:val="22"/>
          <w:szCs w:val="22"/>
          <w:lang w:eastAsia="en-US"/>
        </w:rPr>
        <w:t>Toute</w:t>
      </w:r>
      <w:r w:rsidR="00946CF1" w:rsidRPr="00C837DC">
        <w:rPr>
          <w:rFonts w:asciiTheme="minorHAnsi" w:eastAsiaTheme="minorHAnsi" w:hAnsiTheme="minorHAnsi" w:cstheme="minorBidi"/>
          <w:sz w:val="22"/>
          <w:szCs w:val="22"/>
          <w:lang w:eastAsia="en-US"/>
        </w:rPr>
        <w:t xml:space="preserve"> autre pièce similaire, sous réserve de validation de l’autorité de gestion régionale.  </w:t>
      </w:r>
    </w:p>
    <w:p w14:paraId="093751D2" w14:textId="0DD0067A" w:rsidR="00C837DC" w:rsidRDefault="00D009F8" w:rsidP="00FD2F70">
      <w:pPr>
        <w:jc w:val="both"/>
        <w:rPr>
          <w:bCs/>
        </w:rPr>
      </w:pPr>
      <w:r w:rsidRPr="00C837DC">
        <w:rPr>
          <w:bCs/>
        </w:rPr>
        <w:t xml:space="preserve">Si </w:t>
      </w:r>
      <w:r w:rsidR="00272C09" w:rsidRPr="00C837DC">
        <w:rPr>
          <w:bCs/>
        </w:rPr>
        <w:t xml:space="preserve">les demandes de devis sont infructueuses, </w:t>
      </w:r>
      <w:r w:rsidR="00C837DC" w:rsidRPr="00C837DC">
        <w:rPr>
          <w:bCs/>
        </w:rPr>
        <w:t>veuillez conserver les preuves de cette infructuosité :</w:t>
      </w:r>
      <w:r w:rsidR="00C837DC">
        <w:rPr>
          <w:bCs/>
        </w:rPr>
        <w:t xml:space="preserve"> </w:t>
      </w:r>
      <w:r w:rsidR="00C837DC" w:rsidRPr="00C837DC">
        <w:rPr>
          <w:bCs/>
        </w:rPr>
        <w:t xml:space="preserve">preuves de sollicitation écrite auprès de différentes entreprises, comprenant </w:t>
      </w:r>
      <w:proofErr w:type="gramStart"/>
      <w:r w:rsidR="00C837DC" w:rsidRPr="00C837DC">
        <w:rPr>
          <w:bCs/>
        </w:rPr>
        <w:t>a</w:t>
      </w:r>
      <w:proofErr w:type="gramEnd"/>
      <w:r w:rsidR="00C837DC" w:rsidRPr="00C837DC">
        <w:rPr>
          <w:bCs/>
        </w:rPr>
        <w:t xml:space="preserve"> minima une relance (ex. échanges de mails). </w:t>
      </w:r>
    </w:p>
    <w:p w14:paraId="69956835" w14:textId="7837A163" w:rsidR="009D0CE8" w:rsidRDefault="00C837DC" w:rsidP="00FD2F70">
      <w:pPr>
        <w:jc w:val="both"/>
        <w:rPr>
          <w:b/>
        </w:rPr>
      </w:pPr>
      <w:r w:rsidRPr="00C837DC">
        <w:rPr>
          <w:bCs/>
        </w:rPr>
        <w:t>Le cas échéant, le service instructeur vous contactera afin d’obtenir ces preuves ainsi qu’un argumentaire de respect des principes fondamentaux de la commande publique (précisant le respect des principes fondamentaux de la commande publique : choisir une offre répondant de manière pertinente au besoin, faire une bonne utilisation des deniers publics et ne pas contracter systématiquement avec un même opérateur économique lorsqu'il existe une pluralité d'offres susceptibles de répondre au besoin).</w:t>
      </w:r>
    </w:p>
    <w:p w14:paraId="6F4AC696" w14:textId="79874F20" w:rsidR="00A31D2E" w:rsidRDefault="00A31D2E" w:rsidP="00FD2F70">
      <w:pPr>
        <w:jc w:val="both"/>
        <w:rPr>
          <w:b/>
        </w:rPr>
      </w:pPr>
    </w:p>
    <w:p w14:paraId="56F377C8" w14:textId="77777777" w:rsidR="00A31D2E" w:rsidRDefault="00A31D2E" w:rsidP="00FD2F70">
      <w:pPr>
        <w:jc w:val="both"/>
        <w:rPr>
          <w:b/>
        </w:rPr>
      </w:pPr>
    </w:p>
    <w:p w14:paraId="40FE8054" w14:textId="4D817411" w:rsidR="0031028C" w:rsidRPr="007E055C" w:rsidRDefault="00FB7589" w:rsidP="00FD2F70">
      <w:pPr>
        <w:jc w:val="both"/>
        <w:rPr>
          <w:rFonts w:ascii="TeXGyreAdventor" w:eastAsia="Arial Unicode MS" w:hAnsi="TeXGyreAdventor"/>
          <w:b/>
          <w:bCs/>
          <w:smallCaps/>
          <w:color w:val="00419A"/>
        </w:rPr>
      </w:pPr>
      <w:r w:rsidRPr="007E055C">
        <w:rPr>
          <w:rFonts w:ascii="TeXGyreAdventor" w:eastAsia="Arial Unicode MS" w:hAnsi="TeXGyreAdventor"/>
          <w:b/>
          <w:bCs/>
          <w:smallCaps/>
          <w:color w:val="00419A"/>
        </w:rPr>
        <w:t>4</w:t>
      </w:r>
      <w:r w:rsidR="0031028C" w:rsidRPr="007E055C">
        <w:rPr>
          <w:rFonts w:ascii="TeXGyreAdventor" w:eastAsia="Arial Unicode MS" w:hAnsi="TeXGyreAdventor"/>
          <w:b/>
          <w:bCs/>
          <w:smallCaps/>
          <w:color w:val="00419A"/>
        </w:rPr>
        <w:t>-3. Marchés à procédure adaptée</w:t>
      </w:r>
    </w:p>
    <w:tbl>
      <w:tblPr>
        <w:tblStyle w:val="Grilledutableau"/>
        <w:tblW w:w="10774" w:type="dxa"/>
        <w:tblInd w:w="-856" w:type="dxa"/>
        <w:tblLook w:val="04A0" w:firstRow="1" w:lastRow="0" w:firstColumn="1" w:lastColumn="0" w:noHBand="0" w:noVBand="1"/>
      </w:tblPr>
      <w:tblGrid>
        <w:gridCol w:w="9923"/>
        <w:gridCol w:w="851"/>
      </w:tblGrid>
      <w:tr w:rsidR="00FA2086" w:rsidRPr="0031028C" w14:paraId="7F494D08" w14:textId="77777777" w:rsidTr="00FA2086">
        <w:trPr>
          <w:trHeight w:val="301"/>
        </w:trPr>
        <w:tc>
          <w:tcPr>
            <w:tcW w:w="9923" w:type="dxa"/>
            <w:noWrap/>
            <w:hideMark/>
          </w:tcPr>
          <w:p w14:paraId="7E8DE5A3" w14:textId="77777777" w:rsidR="00FA2086" w:rsidRPr="0031028C" w:rsidRDefault="00FA2086" w:rsidP="0031028C">
            <w:pPr>
              <w:jc w:val="both"/>
            </w:pPr>
            <w:r w:rsidRPr="0031028C">
              <w:t>Documents de consultation et expression du besoin</w:t>
            </w:r>
            <w:r>
              <w:t xml:space="preserve"> (cahier des charges, règlement de consultation, CCAP, CCTP, bordereau de prix unitaire, …)</w:t>
            </w:r>
          </w:p>
        </w:tc>
        <w:sdt>
          <w:sdtPr>
            <w:rPr>
              <w:rFonts w:ascii="MS Gothic" w:eastAsia="MS Gothic" w:hAnsi="MS Gothic" w:hint="eastAsia"/>
              <w:b/>
            </w:rPr>
            <w:id w:val="-1794973719"/>
            <w14:checkbox>
              <w14:checked w14:val="0"/>
              <w14:checkedState w14:val="2612" w14:font="MS Gothic"/>
              <w14:uncheckedState w14:val="2610" w14:font="MS Gothic"/>
            </w14:checkbox>
          </w:sdtPr>
          <w:sdtEndPr/>
          <w:sdtContent>
            <w:tc>
              <w:tcPr>
                <w:tcW w:w="851" w:type="dxa"/>
              </w:tcPr>
              <w:p w14:paraId="24AF973A"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E52FD93" w14:textId="77777777" w:rsidTr="00FA2086">
        <w:trPr>
          <w:trHeight w:val="301"/>
        </w:trPr>
        <w:tc>
          <w:tcPr>
            <w:tcW w:w="9923" w:type="dxa"/>
            <w:noWrap/>
            <w:hideMark/>
          </w:tcPr>
          <w:p w14:paraId="3A1D1841" w14:textId="77777777" w:rsidR="00FA2086" w:rsidRPr="0031028C" w:rsidRDefault="00FA2086" w:rsidP="0031028C">
            <w:pPr>
              <w:jc w:val="both"/>
            </w:pPr>
            <w:r w:rsidRPr="0031028C">
              <w:t>Pièces relatives à la publicité</w:t>
            </w:r>
          </w:p>
        </w:tc>
        <w:sdt>
          <w:sdtPr>
            <w:rPr>
              <w:rFonts w:ascii="MS Gothic" w:eastAsia="MS Gothic" w:hAnsi="MS Gothic" w:hint="eastAsia"/>
              <w:b/>
            </w:rPr>
            <w:id w:val="1506473788"/>
            <w14:checkbox>
              <w14:checked w14:val="0"/>
              <w14:checkedState w14:val="2612" w14:font="MS Gothic"/>
              <w14:uncheckedState w14:val="2610" w14:font="MS Gothic"/>
            </w14:checkbox>
          </w:sdtPr>
          <w:sdtEndPr/>
          <w:sdtContent>
            <w:tc>
              <w:tcPr>
                <w:tcW w:w="851" w:type="dxa"/>
              </w:tcPr>
              <w:p w14:paraId="09384245"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930C775" w14:textId="77777777" w:rsidTr="00FA2086">
        <w:trPr>
          <w:trHeight w:val="301"/>
        </w:trPr>
        <w:tc>
          <w:tcPr>
            <w:tcW w:w="9923" w:type="dxa"/>
            <w:noWrap/>
            <w:hideMark/>
          </w:tcPr>
          <w:p w14:paraId="60D6C632" w14:textId="6C1566F3" w:rsidR="00FA2086" w:rsidRPr="0031028C" w:rsidRDefault="00FA2086" w:rsidP="0031028C">
            <w:pPr>
              <w:jc w:val="both"/>
            </w:pPr>
            <w:r w:rsidRPr="0031028C">
              <w:t>Argument justifiant du non</w:t>
            </w:r>
            <w:r w:rsidR="008919D8">
              <w:t>-</w:t>
            </w:r>
            <w:r w:rsidRPr="0031028C">
              <w:t>allotissement</w:t>
            </w:r>
          </w:p>
        </w:tc>
        <w:sdt>
          <w:sdtPr>
            <w:rPr>
              <w:rFonts w:ascii="MS Gothic" w:eastAsia="MS Gothic" w:hAnsi="MS Gothic" w:hint="eastAsia"/>
              <w:b/>
            </w:rPr>
            <w:id w:val="573942116"/>
            <w14:checkbox>
              <w14:checked w14:val="0"/>
              <w14:checkedState w14:val="2612" w14:font="MS Gothic"/>
              <w14:uncheckedState w14:val="2610" w14:font="MS Gothic"/>
            </w14:checkbox>
          </w:sdtPr>
          <w:sdtEndPr/>
          <w:sdtContent>
            <w:tc>
              <w:tcPr>
                <w:tcW w:w="851" w:type="dxa"/>
              </w:tcPr>
              <w:p w14:paraId="2A7E452E"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F4C9B88" w14:textId="77777777" w:rsidTr="00FA2086">
        <w:trPr>
          <w:trHeight w:val="301"/>
        </w:trPr>
        <w:tc>
          <w:tcPr>
            <w:tcW w:w="9923" w:type="dxa"/>
            <w:noWrap/>
            <w:hideMark/>
          </w:tcPr>
          <w:p w14:paraId="6F60B3DC" w14:textId="77777777" w:rsidR="00FA2086" w:rsidRPr="0031028C" w:rsidRDefault="00FA2086" w:rsidP="0031028C">
            <w:pPr>
              <w:jc w:val="both"/>
            </w:pPr>
            <w:r w:rsidRPr="0031028C">
              <w:t>Offre du titulaire du marché</w:t>
            </w:r>
          </w:p>
        </w:tc>
        <w:sdt>
          <w:sdtPr>
            <w:rPr>
              <w:rFonts w:ascii="MS Gothic" w:eastAsia="MS Gothic" w:hAnsi="MS Gothic" w:hint="eastAsia"/>
              <w:b/>
            </w:rPr>
            <w:id w:val="-1286424924"/>
            <w14:checkbox>
              <w14:checked w14:val="0"/>
              <w14:checkedState w14:val="2612" w14:font="MS Gothic"/>
              <w14:uncheckedState w14:val="2610" w14:font="MS Gothic"/>
            </w14:checkbox>
          </w:sdtPr>
          <w:sdtEndPr/>
          <w:sdtContent>
            <w:tc>
              <w:tcPr>
                <w:tcW w:w="851" w:type="dxa"/>
              </w:tcPr>
              <w:p w14:paraId="6BE0EF63"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F4C866E" w14:textId="77777777" w:rsidTr="00FA2086">
        <w:trPr>
          <w:trHeight w:val="301"/>
        </w:trPr>
        <w:tc>
          <w:tcPr>
            <w:tcW w:w="9923" w:type="dxa"/>
            <w:noWrap/>
            <w:hideMark/>
          </w:tcPr>
          <w:p w14:paraId="28F77FE8" w14:textId="77777777" w:rsidR="00FA2086" w:rsidRPr="0031028C" w:rsidRDefault="00FA2086" w:rsidP="0031028C">
            <w:pPr>
              <w:jc w:val="both"/>
            </w:pPr>
            <w:r w:rsidRPr="0031028C">
              <w:t>Plan annuel d'achat</w:t>
            </w:r>
            <w:r>
              <w:t>,</w:t>
            </w:r>
            <w:r w:rsidRPr="0031028C">
              <w:t xml:space="preserve"> le cas échéant</w:t>
            </w:r>
          </w:p>
        </w:tc>
        <w:sdt>
          <w:sdtPr>
            <w:rPr>
              <w:rFonts w:ascii="MS Gothic" w:eastAsia="MS Gothic" w:hAnsi="MS Gothic" w:hint="eastAsia"/>
              <w:b/>
            </w:rPr>
            <w:id w:val="55838391"/>
            <w14:checkbox>
              <w14:checked w14:val="0"/>
              <w14:checkedState w14:val="2612" w14:font="MS Gothic"/>
              <w14:uncheckedState w14:val="2610" w14:font="MS Gothic"/>
            </w14:checkbox>
          </w:sdtPr>
          <w:sdtEndPr/>
          <w:sdtContent>
            <w:tc>
              <w:tcPr>
                <w:tcW w:w="851" w:type="dxa"/>
              </w:tcPr>
              <w:p w14:paraId="39F2B668"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02BF243E" w14:textId="77777777" w:rsidTr="00FA2086">
        <w:trPr>
          <w:trHeight w:val="301"/>
        </w:trPr>
        <w:tc>
          <w:tcPr>
            <w:tcW w:w="9923" w:type="dxa"/>
            <w:noWrap/>
            <w:hideMark/>
          </w:tcPr>
          <w:p w14:paraId="25CDEADA" w14:textId="77777777" w:rsidR="00FA2086" w:rsidRPr="0031028C" w:rsidRDefault="00FA2086" w:rsidP="0031028C">
            <w:pPr>
              <w:jc w:val="both"/>
            </w:pPr>
            <w:r w:rsidRPr="0031028C">
              <w:t>Documents d'analyse des offres</w:t>
            </w:r>
          </w:p>
        </w:tc>
        <w:sdt>
          <w:sdtPr>
            <w:rPr>
              <w:rFonts w:ascii="MS Gothic" w:eastAsia="MS Gothic" w:hAnsi="MS Gothic" w:hint="eastAsia"/>
              <w:b/>
            </w:rPr>
            <w:id w:val="-279639542"/>
            <w14:checkbox>
              <w14:checked w14:val="0"/>
              <w14:checkedState w14:val="2612" w14:font="MS Gothic"/>
              <w14:uncheckedState w14:val="2610" w14:font="MS Gothic"/>
            </w14:checkbox>
          </w:sdtPr>
          <w:sdtEndPr/>
          <w:sdtContent>
            <w:tc>
              <w:tcPr>
                <w:tcW w:w="851" w:type="dxa"/>
              </w:tcPr>
              <w:p w14:paraId="67B76C35"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1D311506" w14:textId="77777777" w:rsidTr="00FA2086">
        <w:trPr>
          <w:trHeight w:val="301"/>
        </w:trPr>
        <w:tc>
          <w:tcPr>
            <w:tcW w:w="9923" w:type="dxa"/>
            <w:noWrap/>
            <w:hideMark/>
          </w:tcPr>
          <w:p w14:paraId="79DE2314" w14:textId="77777777" w:rsidR="00FA2086" w:rsidRPr="0031028C" w:rsidRDefault="00FA2086" w:rsidP="0031028C">
            <w:pPr>
              <w:jc w:val="both"/>
            </w:pPr>
            <w:r w:rsidRPr="0031028C">
              <w:t>Procédure contradictoire en cas d’offre anormalement basse</w:t>
            </w:r>
            <w:r>
              <w:t>, le cas échéant</w:t>
            </w:r>
          </w:p>
        </w:tc>
        <w:sdt>
          <w:sdtPr>
            <w:rPr>
              <w:rFonts w:ascii="MS Gothic" w:eastAsia="MS Gothic" w:hAnsi="MS Gothic" w:hint="eastAsia"/>
              <w:b/>
            </w:rPr>
            <w:id w:val="1831177106"/>
            <w14:checkbox>
              <w14:checked w14:val="0"/>
              <w14:checkedState w14:val="2612" w14:font="MS Gothic"/>
              <w14:uncheckedState w14:val="2610" w14:font="MS Gothic"/>
            </w14:checkbox>
          </w:sdtPr>
          <w:sdtEndPr/>
          <w:sdtContent>
            <w:tc>
              <w:tcPr>
                <w:tcW w:w="851" w:type="dxa"/>
              </w:tcPr>
              <w:p w14:paraId="59F4BE30"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740EB432" w14:textId="77777777" w:rsidTr="00FA2086">
        <w:trPr>
          <w:trHeight w:val="301"/>
        </w:trPr>
        <w:tc>
          <w:tcPr>
            <w:tcW w:w="9923" w:type="dxa"/>
            <w:noWrap/>
            <w:hideMark/>
          </w:tcPr>
          <w:p w14:paraId="7F005BFF" w14:textId="77777777" w:rsidR="00FA2086" w:rsidRPr="0031028C" w:rsidRDefault="00FA2086" w:rsidP="0031028C">
            <w:pPr>
              <w:jc w:val="both"/>
            </w:pPr>
            <w:r w:rsidRPr="0031028C">
              <w:t>Pièces relatives à la négociation</w:t>
            </w:r>
            <w:r>
              <w:t>, le cas échéant</w:t>
            </w:r>
          </w:p>
        </w:tc>
        <w:sdt>
          <w:sdtPr>
            <w:rPr>
              <w:rFonts w:ascii="MS Gothic" w:eastAsia="MS Gothic" w:hAnsi="MS Gothic" w:hint="eastAsia"/>
              <w:b/>
            </w:rPr>
            <w:id w:val="-914003327"/>
            <w14:checkbox>
              <w14:checked w14:val="0"/>
              <w14:checkedState w14:val="2612" w14:font="MS Gothic"/>
              <w14:uncheckedState w14:val="2610" w14:font="MS Gothic"/>
            </w14:checkbox>
          </w:sdtPr>
          <w:sdtEndPr/>
          <w:sdtContent>
            <w:tc>
              <w:tcPr>
                <w:tcW w:w="851" w:type="dxa"/>
              </w:tcPr>
              <w:p w14:paraId="4BD63727"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7EE9FFEB" w14:textId="77777777" w:rsidTr="00FA2086">
        <w:trPr>
          <w:trHeight w:val="301"/>
        </w:trPr>
        <w:tc>
          <w:tcPr>
            <w:tcW w:w="9923" w:type="dxa"/>
            <w:noWrap/>
            <w:hideMark/>
          </w:tcPr>
          <w:p w14:paraId="7323EAFB" w14:textId="77777777" w:rsidR="00FA2086" w:rsidRPr="0031028C" w:rsidRDefault="00FA2086" w:rsidP="0031028C">
            <w:pPr>
              <w:jc w:val="both"/>
            </w:pPr>
            <w:r w:rsidRPr="0031028C">
              <w:t>Marché subséquent : lettres de consultation et offre du candidat retenu</w:t>
            </w:r>
            <w:r>
              <w:t>, le cas échéant</w:t>
            </w:r>
          </w:p>
        </w:tc>
        <w:sdt>
          <w:sdtPr>
            <w:rPr>
              <w:rFonts w:ascii="MS Gothic" w:eastAsia="MS Gothic" w:hAnsi="MS Gothic" w:hint="eastAsia"/>
              <w:b/>
            </w:rPr>
            <w:id w:val="1041939862"/>
            <w14:checkbox>
              <w14:checked w14:val="0"/>
              <w14:checkedState w14:val="2612" w14:font="MS Gothic"/>
              <w14:uncheckedState w14:val="2610" w14:font="MS Gothic"/>
            </w14:checkbox>
          </w:sdtPr>
          <w:sdtEndPr/>
          <w:sdtContent>
            <w:tc>
              <w:tcPr>
                <w:tcW w:w="851" w:type="dxa"/>
              </w:tcPr>
              <w:p w14:paraId="43FA9319"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0395B07" w14:textId="77777777" w:rsidTr="00FA2086">
        <w:trPr>
          <w:trHeight w:val="301"/>
        </w:trPr>
        <w:tc>
          <w:tcPr>
            <w:tcW w:w="9923" w:type="dxa"/>
            <w:noWrap/>
            <w:hideMark/>
          </w:tcPr>
          <w:p w14:paraId="720BD267" w14:textId="77777777" w:rsidR="00FA2086" w:rsidRPr="0031028C" w:rsidRDefault="00FA2086" w:rsidP="0031028C">
            <w:pPr>
              <w:jc w:val="both"/>
            </w:pPr>
            <w:r w:rsidRPr="0031028C">
              <w:t>Notification du marché public au candidat retenu</w:t>
            </w:r>
          </w:p>
        </w:tc>
        <w:sdt>
          <w:sdtPr>
            <w:rPr>
              <w:rFonts w:ascii="MS Gothic" w:eastAsia="MS Gothic" w:hAnsi="MS Gothic" w:hint="eastAsia"/>
              <w:b/>
            </w:rPr>
            <w:id w:val="-2039428587"/>
            <w14:checkbox>
              <w14:checked w14:val="0"/>
              <w14:checkedState w14:val="2612" w14:font="MS Gothic"/>
              <w14:uncheckedState w14:val="2610" w14:font="MS Gothic"/>
            </w14:checkbox>
          </w:sdtPr>
          <w:sdtEndPr/>
          <w:sdtContent>
            <w:tc>
              <w:tcPr>
                <w:tcW w:w="851" w:type="dxa"/>
              </w:tcPr>
              <w:p w14:paraId="4A93B952"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6C6C53C" w14:textId="77777777" w:rsidTr="00FA2086">
        <w:trPr>
          <w:trHeight w:val="301"/>
        </w:trPr>
        <w:tc>
          <w:tcPr>
            <w:tcW w:w="9923" w:type="dxa"/>
            <w:noWrap/>
            <w:hideMark/>
          </w:tcPr>
          <w:p w14:paraId="5365E605" w14:textId="77777777" w:rsidR="00FA2086" w:rsidRPr="0031028C" w:rsidRDefault="00FA2086" w:rsidP="0031028C">
            <w:pPr>
              <w:jc w:val="both"/>
            </w:pPr>
            <w:r w:rsidRPr="0031028C">
              <w:t>Courrier de rejet aux candidats non retenus</w:t>
            </w:r>
          </w:p>
        </w:tc>
        <w:sdt>
          <w:sdtPr>
            <w:rPr>
              <w:rFonts w:ascii="MS Gothic" w:eastAsia="MS Gothic" w:hAnsi="MS Gothic" w:hint="eastAsia"/>
              <w:b/>
            </w:rPr>
            <w:id w:val="-158458845"/>
            <w14:checkbox>
              <w14:checked w14:val="0"/>
              <w14:checkedState w14:val="2612" w14:font="MS Gothic"/>
              <w14:uncheckedState w14:val="2610" w14:font="MS Gothic"/>
            </w14:checkbox>
          </w:sdtPr>
          <w:sdtEndPr/>
          <w:sdtContent>
            <w:tc>
              <w:tcPr>
                <w:tcW w:w="851" w:type="dxa"/>
              </w:tcPr>
              <w:p w14:paraId="07363CCA"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3AC84EA" w14:textId="77777777" w:rsidTr="00FA2086">
        <w:trPr>
          <w:trHeight w:val="301"/>
        </w:trPr>
        <w:tc>
          <w:tcPr>
            <w:tcW w:w="9923" w:type="dxa"/>
            <w:noWrap/>
            <w:hideMark/>
          </w:tcPr>
          <w:p w14:paraId="52895CF2" w14:textId="6C906D80" w:rsidR="00FA2086" w:rsidRPr="0031028C" w:rsidRDefault="00FA2086" w:rsidP="0031028C">
            <w:pPr>
              <w:jc w:val="both"/>
            </w:pPr>
            <w:r w:rsidRPr="0031028C">
              <w:t>Attestation de non</w:t>
            </w:r>
            <w:r w:rsidR="008919D8">
              <w:t>-</w:t>
            </w:r>
            <w:r w:rsidRPr="0031028C">
              <w:t>conflit d’intérêt réalisé par le porteur de projet</w:t>
            </w:r>
          </w:p>
        </w:tc>
        <w:sdt>
          <w:sdtPr>
            <w:rPr>
              <w:rFonts w:ascii="MS Gothic" w:eastAsia="MS Gothic" w:hAnsi="MS Gothic" w:hint="eastAsia"/>
              <w:b/>
            </w:rPr>
            <w:id w:val="-1100016151"/>
            <w14:checkbox>
              <w14:checked w14:val="0"/>
              <w14:checkedState w14:val="2612" w14:font="MS Gothic"/>
              <w14:uncheckedState w14:val="2610" w14:font="MS Gothic"/>
            </w14:checkbox>
          </w:sdtPr>
          <w:sdtEndPr/>
          <w:sdtContent>
            <w:tc>
              <w:tcPr>
                <w:tcW w:w="851" w:type="dxa"/>
              </w:tcPr>
              <w:p w14:paraId="7ABF9B0F"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01292C66" w14:textId="77777777" w:rsidTr="00FA2086">
        <w:trPr>
          <w:trHeight w:val="301"/>
        </w:trPr>
        <w:tc>
          <w:tcPr>
            <w:tcW w:w="9923" w:type="dxa"/>
            <w:noWrap/>
            <w:hideMark/>
          </w:tcPr>
          <w:p w14:paraId="2C73BF3B" w14:textId="77777777" w:rsidR="00FA2086" w:rsidRPr="0031028C" w:rsidRDefault="00FA2086" w:rsidP="0031028C">
            <w:pPr>
              <w:jc w:val="both"/>
            </w:pPr>
            <w:r w:rsidRPr="0031028C">
              <w:t xml:space="preserve">Acte d’engagement signé des deux parties </w:t>
            </w:r>
          </w:p>
        </w:tc>
        <w:sdt>
          <w:sdtPr>
            <w:rPr>
              <w:rFonts w:ascii="MS Gothic" w:eastAsia="MS Gothic" w:hAnsi="MS Gothic" w:hint="eastAsia"/>
              <w:b/>
            </w:rPr>
            <w:id w:val="-894512369"/>
            <w14:checkbox>
              <w14:checked w14:val="0"/>
              <w14:checkedState w14:val="2612" w14:font="MS Gothic"/>
              <w14:uncheckedState w14:val="2610" w14:font="MS Gothic"/>
            </w14:checkbox>
          </w:sdtPr>
          <w:sdtEndPr/>
          <w:sdtContent>
            <w:tc>
              <w:tcPr>
                <w:tcW w:w="851" w:type="dxa"/>
              </w:tcPr>
              <w:p w14:paraId="6F7BF314"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427ACAC6" w14:textId="77777777" w:rsidTr="00FA2086">
        <w:trPr>
          <w:trHeight w:val="301"/>
        </w:trPr>
        <w:tc>
          <w:tcPr>
            <w:tcW w:w="9923" w:type="dxa"/>
            <w:noWrap/>
            <w:hideMark/>
          </w:tcPr>
          <w:p w14:paraId="2398E859" w14:textId="77777777" w:rsidR="00FA2086" w:rsidRPr="0031028C" w:rsidRDefault="00FA2086" w:rsidP="0031028C">
            <w:pPr>
              <w:jc w:val="both"/>
            </w:pPr>
            <w:r w:rsidRPr="0031028C">
              <w:t>Avenant ou ordre de service</w:t>
            </w:r>
            <w:r>
              <w:t>,</w:t>
            </w:r>
            <w:r w:rsidRPr="0031028C">
              <w:t xml:space="preserve"> le cas échéant </w:t>
            </w:r>
          </w:p>
        </w:tc>
        <w:sdt>
          <w:sdtPr>
            <w:rPr>
              <w:rFonts w:ascii="MS Gothic" w:eastAsia="MS Gothic" w:hAnsi="MS Gothic" w:hint="eastAsia"/>
              <w:b/>
            </w:rPr>
            <w:id w:val="1499772632"/>
            <w14:checkbox>
              <w14:checked w14:val="0"/>
              <w14:checkedState w14:val="2612" w14:font="MS Gothic"/>
              <w14:uncheckedState w14:val="2610" w14:font="MS Gothic"/>
            </w14:checkbox>
          </w:sdtPr>
          <w:sdtEndPr/>
          <w:sdtContent>
            <w:tc>
              <w:tcPr>
                <w:tcW w:w="851" w:type="dxa"/>
              </w:tcPr>
              <w:p w14:paraId="3C166704"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780AC343" w14:textId="77777777" w:rsidTr="00FA2086">
        <w:trPr>
          <w:trHeight w:val="301"/>
        </w:trPr>
        <w:tc>
          <w:tcPr>
            <w:tcW w:w="9923" w:type="dxa"/>
            <w:noWrap/>
            <w:hideMark/>
          </w:tcPr>
          <w:p w14:paraId="7BC1E6A4" w14:textId="77777777" w:rsidR="00FA2086" w:rsidRPr="0031028C" w:rsidRDefault="00FA2086" w:rsidP="0031028C">
            <w:pPr>
              <w:jc w:val="both"/>
            </w:pPr>
            <w:r w:rsidRPr="0031028C">
              <w:t>Règlement interne de la structure porteuse</w:t>
            </w:r>
            <w:r>
              <w:t>, le cas échéant</w:t>
            </w:r>
          </w:p>
        </w:tc>
        <w:sdt>
          <w:sdtPr>
            <w:rPr>
              <w:rFonts w:ascii="MS Gothic" w:eastAsia="MS Gothic" w:hAnsi="MS Gothic" w:hint="eastAsia"/>
              <w:b/>
            </w:rPr>
            <w:id w:val="-838620732"/>
            <w14:checkbox>
              <w14:checked w14:val="0"/>
              <w14:checkedState w14:val="2612" w14:font="MS Gothic"/>
              <w14:uncheckedState w14:val="2610" w14:font="MS Gothic"/>
            </w14:checkbox>
          </w:sdtPr>
          <w:sdtEndPr/>
          <w:sdtContent>
            <w:tc>
              <w:tcPr>
                <w:tcW w:w="851" w:type="dxa"/>
              </w:tcPr>
              <w:p w14:paraId="58BA242D" w14:textId="77777777" w:rsidR="00FA2086" w:rsidRPr="0031028C" w:rsidRDefault="00FA2086" w:rsidP="0031028C">
                <w:pPr>
                  <w:jc w:val="both"/>
                </w:pPr>
                <w:r>
                  <w:rPr>
                    <w:rFonts w:ascii="MS Gothic" w:eastAsia="MS Gothic" w:hAnsi="MS Gothic" w:hint="eastAsia"/>
                    <w:b/>
                  </w:rPr>
                  <w:t>☐</w:t>
                </w:r>
              </w:p>
            </w:tc>
          </w:sdtContent>
        </w:sdt>
      </w:tr>
      <w:tr w:rsidR="00FA2086" w:rsidRPr="0031028C" w14:paraId="284E56BC" w14:textId="77777777" w:rsidTr="00FA2086">
        <w:trPr>
          <w:trHeight w:val="589"/>
        </w:trPr>
        <w:tc>
          <w:tcPr>
            <w:tcW w:w="9923" w:type="dxa"/>
            <w:hideMark/>
          </w:tcPr>
          <w:p w14:paraId="4FF1D747" w14:textId="77777777" w:rsidR="00FA2086" w:rsidRPr="0031028C" w:rsidRDefault="00FA2086" w:rsidP="0031028C">
            <w:pPr>
              <w:jc w:val="both"/>
            </w:pPr>
            <w:r w:rsidRPr="0031028C">
              <w:t>Copie du courrier d’envoi à la Préfecture pour contrôle de légalité ou AR de la Préfecture en cas d’envoi dématérialisé</w:t>
            </w:r>
            <w:r>
              <w:t>, le cas échéant</w:t>
            </w:r>
          </w:p>
        </w:tc>
        <w:sdt>
          <w:sdtPr>
            <w:rPr>
              <w:rFonts w:ascii="MS Gothic" w:eastAsia="MS Gothic" w:hAnsi="MS Gothic" w:hint="eastAsia"/>
              <w:b/>
            </w:rPr>
            <w:id w:val="350605643"/>
            <w14:checkbox>
              <w14:checked w14:val="0"/>
              <w14:checkedState w14:val="2612" w14:font="MS Gothic"/>
              <w14:uncheckedState w14:val="2610" w14:font="MS Gothic"/>
            </w14:checkbox>
          </w:sdtPr>
          <w:sdtEndPr/>
          <w:sdtContent>
            <w:tc>
              <w:tcPr>
                <w:tcW w:w="851" w:type="dxa"/>
              </w:tcPr>
              <w:p w14:paraId="0BDC950A" w14:textId="77777777" w:rsidR="00FA2086" w:rsidRPr="0031028C" w:rsidRDefault="00FA2086" w:rsidP="0031028C">
                <w:pPr>
                  <w:jc w:val="both"/>
                </w:pPr>
                <w:r>
                  <w:rPr>
                    <w:rFonts w:ascii="MS Gothic" w:eastAsia="MS Gothic" w:hAnsi="MS Gothic" w:hint="eastAsia"/>
                    <w:b/>
                  </w:rPr>
                  <w:t>☐</w:t>
                </w:r>
              </w:p>
            </w:tc>
          </w:sdtContent>
        </w:sdt>
      </w:tr>
    </w:tbl>
    <w:p w14:paraId="60622351" w14:textId="77777777" w:rsidR="0031028C" w:rsidRDefault="0031028C" w:rsidP="00FD2F70">
      <w:pPr>
        <w:jc w:val="both"/>
        <w:rPr>
          <w:b/>
        </w:rPr>
      </w:pPr>
    </w:p>
    <w:p w14:paraId="2FF1BD08" w14:textId="6EBB4F2C" w:rsidR="00F12F96" w:rsidRPr="007E055C" w:rsidRDefault="00D92CCA" w:rsidP="007E055C">
      <w:pPr>
        <w:rPr>
          <w:rFonts w:ascii="TeXGyreAdventor" w:eastAsia="Arial Unicode MS" w:hAnsi="TeXGyreAdventor"/>
          <w:b/>
          <w:bCs/>
          <w:smallCaps/>
          <w:color w:val="00419A"/>
        </w:rPr>
      </w:pPr>
      <w:r>
        <w:rPr>
          <w:rFonts w:ascii="Tahoma" w:eastAsia="Times New Roman" w:hAnsi="Tahoma" w:cs="Times New Roman"/>
          <w:b/>
          <w:smallCaps/>
          <w:color w:val="008080"/>
          <w:lang w:eastAsia="fr-FR"/>
        </w:rPr>
        <w:br w:type="page"/>
      </w:r>
      <w:r w:rsidR="00FB7589" w:rsidRPr="007E055C">
        <w:rPr>
          <w:rFonts w:ascii="TeXGyreAdventor" w:eastAsia="Arial Unicode MS" w:hAnsi="TeXGyreAdventor"/>
          <w:b/>
          <w:bCs/>
          <w:smallCaps/>
          <w:color w:val="00419A"/>
        </w:rPr>
        <w:lastRenderedPageBreak/>
        <w:t>4</w:t>
      </w:r>
      <w:r w:rsidR="00F12F96" w:rsidRPr="007E055C">
        <w:rPr>
          <w:rFonts w:ascii="TeXGyreAdventor" w:eastAsia="Arial Unicode MS" w:hAnsi="TeXGyreAdventor"/>
          <w:b/>
          <w:bCs/>
          <w:smallCaps/>
          <w:color w:val="00419A"/>
        </w:rPr>
        <w:t>-4. Marchés à procédure formalisée</w:t>
      </w:r>
    </w:p>
    <w:tbl>
      <w:tblPr>
        <w:tblW w:w="10774" w:type="dxa"/>
        <w:tblInd w:w="-856" w:type="dxa"/>
        <w:tblCellMar>
          <w:left w:w="70" w:type="dxa"/>
          <w:right w:w="70" w:type="dxa"/>
        </w:tblCellMar>
        <w:tblLook w:val="04A0" w:firstRow="1" w:lastRow="0" w:firstColumn="1" w:lastColumn="0" w:noHBand="0" w:noVBand="1"/>
      </w:tblPr>
      <w:tblGrid>
        <w:gridCol w:w="9923"/>
        <w:gridCol w:w="851"/>
      </w:tblGrid>
      <w:tr w:rsidR="00F12F96" w:rsidRPr="00F12F96" w14:paraId="60A78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B73E"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Règlement de consultation</w:t>
            </w:r>
          </w:p>
        </w:tc>
        <w:tc>
          <w:tcPr>
            <w:tcW w:w="851" w:type="dxa"/>
            <w:tcBorders>
              <w:top w:val="single" w:sz="4" w:space="0" w:color="auto"/>
              <w:left w:val="single" w:sz="4" w:space="0" w:color="auto"/>
              <w:bottom w:val="single" w:sz="4" w:space="0" w:color="auto"/>
              <w:right w:val="single" w:sz="4" w:space="0" w:color="auto"/>
            </w:tcBorders>
          </w:tcPr>
          <w:sdt>
            <w:sdtPr>
              <w:rPr>
                <w:rFonts w:ascii="MS Gothic" w:eastAsia="MS Gothic" w:hAnsi="MS Gothic" w:hint="eastAsia"/>
                <w:b/>
              </w:rPr>
              <w:id w:val="1760180480"/>
              <w14:checkbox>
                <w14:checked w14:val="0"/>
                <w14:checkedState w14:val="2612" w14:font="MS Gothic"/>
                <w14:uncheckedState w14:val="2610" w14:font="MS Gothic"/>
              </w14:checkbox>
            </w:sdtPr>
            <w:sdtEndPr/>
            <w:sdtContent>
              <w:p w14:paraId="259BAF79" w14:textId="77777777" w:rsidR="00750869" w:rsidRPr="00750869" w:rsidRDefault="00750869" w:rsidP="00F12F96">
                <w:pPr>
                  <w:spacing w:after="0" w:line="240" w:lineRule="auto"/>
                  <w:rPr>
                    <w:rFonts w:ascii="MS Gothic" w:eastAsia="MS Gothic" w:hAnsi="MS Gothic"/>
                    <w:b/>
                  </w:rPr>
                </w:pPr>
                <w:r>
                  <w:rPr>
                    <w:rFonts w:ascii="MS Gothic" w:eastAsia="MS Gothic" w:hAnsi="MS Gothic" w:hint="eastAsia"/>
                    <w:b/>
                  </w:rPr>
                  <w:t>☐</w:t>
                </w:r>
              </w:p>
            </w:sdtContent>
          </w:sdt>
        </w:tc>
      </w:tr>
      <w:tr w:rsidR="00F12F96" w:rsidRPr="00F12F96" w14:paraId="54B4B4F5"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4464"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CCAP et CCTP</w:t>
            </w:r>
          </w:p>
        </w:tc>
        <w:sdt>
          <w:sdtPr>
            <w:rPr>
              <w:rFonts w:ascii="MS Gothic" w:eastAsia="MS Gothic" w:hAnsi="MS Gothic" w:hint="eastAsia"/>
              <w:b/>
            </w:rPr>
            <w:id w:val="-4222386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1765C03"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138C2D8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EFAFD"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Avis d'appel à conc</w:t>
            </w:r>
            <w:r>
              <w:rPr>
                <w:rFonts w:ascii="Calibri" w:eastAsia="Times New Roman" w:hAnsi="Calibri" w:cs="Calibri"/>
                <w:color w:val="000000"/>
                <w:lang w:eastAsia="fr-FR"/>
              </w:rPr>
              <w:t xml:space="preserve">urrence </w:t>
            </w:r>
          </w:p>
        </w:tc>
        <w:sdt>
          <w:sdtPr>
            <w:rPr>
              <w:rFonts w:ascii="MS Gothic" w:eastAsia="MS Gothic" w:hAnsi="MS Gothic" w:hint="eastAsia"/>
              <w:b/>
            </w:rPr>
            <w:id w:val="-171672870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F3F898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814AF4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A7473"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Pièces relatives à la publicité</w:t>
            </w:r>
          </w:p>
        </w:tc>
        <w:sdt>
          <w:sdtPr>
            <w:rPr>
              <w:rFonts w:ascii="MS Gothic" w:eastAsia="MS Gothic" w:hAnsi="MS Gothic" w:hint="eastAsia"/>
              <w:b/>
            </w:rPr>
            <w:id w:val="39825241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312174D"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E629BB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5FE02" w14:textId="2AC66CFE"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Argument justifiant du non</w:t>
            </w:r>
            <w:r w:rsidR="008919D8">
              <w:rPr>
                <w:rFonts w:ascii="Calibri" w:eastAsia="Times New Roman" w:hAnsi="Calibri" w:cs="Calibri"/>
                <w:color w:val="000000"/>
                <w:lang w:eastAsia="fr-FR"/>
              </w:rPr>
              <w:t>-</w:t>
            </w:r>
            <w:r w:rsidRPr="00F12F96">
              <w:rPr>
                <w:rFonts w:ascii="Calibri" w:eastAsia="Times New Roman" w:hAnsi="Calibri" w:cs="Calibri"/>
                <w:color w:val="000000"/>
                <w:lang w:eastAsia="fr-FR"/>
              </w:rPr>
              <w:t>allotissement</w:t>
            </w:r>
          </w:p>
        </w:tc>
        <w:sdt>
          <w:sdtPr>
            <w:rPr>
              <w:rFonts w:ascii="MS Gothic" w:eastAsia="MS Gothic" w:hAnsi="MS Gothic" w:hint="eastAsia"/>
              <w:b/>
            </w:rPr>
            <w:id w:val="2152654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3E4ED2"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D2B4AA9"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A120"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Offre du titulaire du marché</w:t>
            </w:r>
          </w:p>
        </w:tc>
        <w:sdt>
          <w:sdtPr>
            <w:rPr>
              <w:rFonts w:ascii="MS Gothic" w:eastAsia="MS Gothic" w:hAnsi="MS Gothic" w:hint="eastAsia"/>
              <w:b/>
            </w:rPr>
            <w:id w:val="6445688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B6141F0"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150CFA1C"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C1141"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 xml:space="preserve">PV d'ouverture des plis </w:t>
            </w:r>
          </w:p>
        </w:tc>
        <w:sdt>
          <w:sdtPr>
            <w:rPr>
              <w:rFonts w:ascii="MS Gothic" w:eastAsia="MS Gothic" w:hAnsi="MS Gothic" w:hint="eastAsia"/>
              <w:b/>
            </w:rPr>
            <w:id w:val="-149379267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58EDEF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1237E3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BD1E"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PV de la commission d'appel d'offres</w:t>
            </w:r>
          </w:p>
        </w:tc>
        <w:sdt>
          <w:sdtPr>
            <w:rPr>
              <w:rFonts w:ascii="MS Gothic" w:eastAsia="MS Gothic" w:hAnsi="MS Gothic" w:hint="eastAsia"/>
              <w:b/>
            </w:rPr>
            <w:id w:val="-177670600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4DB038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207F5D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E60A5"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Grille d'analyse des candidatures</w:t>
            </w:r>
          </w:p>
        </w:tc>
        <w:sdt>
          <w:sdtPr>
            <w:rPr>
              <w:rFonts w:ascii="MS Gothic" w:eastAsia="MS Gothic" w:hAnsi="MS Gothic" w:hint="eastAsia"/>
              <w:b/>
            </w:rPr>
            <w:id w:val="-1812630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BE7128"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0AF451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A2CE"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Grille d'analyse des offres</w:t>
            </w:r>
          </w:p>
        </w:tc>
        <w:sdt>
          <w:sdtPr>
            <w:rPr>
              <w:rFonts w:ascii="MS Gothic" w:eastAsia="MS Gothic" w:hAnsi="MS Gothic" w:hint="eastAsia"/>
              <w:b/>
            </w:rPr>
            <w:id w:val="5790629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33C5A748"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6C24A3D0"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AEF62" w14:textId="2D5C4F00" w:rsidR="00F12F96" w:rsidRPr="00F12F96" w:rsidRDefault="008919D8" w:rsidP="00F12F96">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R</w:t>
            </w:r>
            <w:r w:rsidR="00F12F96" w:rsidRPr="00F12F96">
              <w:rPr>
                <w:rFonts w:ascii="Calibri" w:eastAsia="Times New Roman" w:hAnsi="Calibri" w:cs="Calibri"/>
                <w:color w:val="000000"/>
                <w:lang w:eastAsia="fr-FR"/>
              </w:rPr>
              <w:t>apport d'analyse des offres</w:t>
            </w:r>
          </w:p>
        </w:tc>
        <w:sdt>
          <w:sdtPr>
            <w:rPr>
              <w:rFonts w:ascii="MS Gothic" w:eastAsia="MS Gothic" w:hAnsi="MS Gothic" w:hint="eastAsia"/>
              <w:b/>
            </w:rPr>
            <w:id w:val="-1207554879"/>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BBE3C86"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4EBBAA2"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592C"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Décision écrite précisant le candidat retenu, signée par l’autorité compétente</w:t>
            </w:r>
          </w:p>
        </w:tc>
        <w:sdt>
          <w:sdtPr>
            <w:rPr>
              <w:rFonts w:ascii="MS Gothic" w:eastAsia="MS Gothic" w:hAnsi="MS Gothic" w:hint="eastAsia"/>
              <w:b/>
            </w:rPr>
            <w:id w:val="9115839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42DB82"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F1FB7CD"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3995D" w14:textId="494F8725"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 xml:space="preserve">Décision de délégation à une autorité délégataire compétente pour la décision d’attribution du marché </w:t>
            </w:r>
          </w:p>
        </w:tc>
        <w:sdt>
          <w:sdtPr>
            <w:rPr>
              <w:rFonts w:ascii="MS Gothic" w:eastAsia="MS Gothic" w:hAnsi="MS Gothic" w:hint="eastAsia"/>
              <w:b/>
            </w:rPr>
            <w:id w:val="-204180691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51FF6DAF"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92C087E"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DB1C87"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Marché subséquent : lettres de consultation et offre du candidat retenu</w:t>
            </w:r>
          </w:p>
        </w:tc>
        <w:sdt>
          <w:sdtPr>
            <w:rPr>
              <w:rFonts w:ascii="MS Gothic" w:eastAsia="MS Gothic" w:hAnsi="MS Gothic" w:hint="eastAsia"/>
              <w:b/>
            </w:rPr>
            <w:id w:val="-205221799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06E20D7C"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1651613"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94E9754"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Pièces relatives à la négociation</w:t>
            </w:r>
          </w:p>
        </w:tc>
        <w:sdt>
          <w:sdtPr>
            <w:rPr>
              <w:rFonts w:ascii="MS Gothic" w:eastAsia="MS Gothic" w:hAnsi="MS Gothic" w:hint="eastAsia"/>
              <w:b/>
            </w:rPr>
            <w:id w:val="-79044266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771024EA"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9CA469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B47C"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Procédure contradictoire en cas d’offre anormalement basse</w:t>
            </w:r>
          </w:p>
        </w:tc>
        <w:sdt>
          <w:sdtPr>
            <w:rPr>
              <w:rFonts w:ascii="MS Gothic" w:eastAsia="MS Gothic" w:hAnsi="MS Gothic" w:hint="eastAsia"/>
              <w:b/>
            </w:rPr>
            <w:id w:val="-139041485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74F43B"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44042E3A"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2C973"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Courrier de notification du marché</w:t>
            </w:r>
          </w:p>
        </w:tc>
        <w:sdt>
          <w:sdtPr>
            <w:rPr>
              <w:rFonts w:ascii="MS Gothic" w:eastAsia="MS Gothic" w:hAnsi="MS Gothic" w:hint="eastAsia"/>
              <w:b/>
            </w:rPr>
            <w:id w:val="-31256738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5F71C45"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7F591DF4"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3285"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Courrier de rejets aux candidats non retenus</w:t>
            </w:r>
          </w:p>
        </w:tc>
        <w:sdt>
          <w:sdtPr>
            <w:rPr>
              <w:rFonts w:ascii="MS Gothic" w:eastAsia="MS Gothic" w:hAnsi="MS Gothic" w:hint="eastAsia"/>
              <w:b/>
            </w:rPr>
            <w:id w:val="-179582571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951525"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6DA6E4D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F210A"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Acte d’engagement signé des deux parties</w:t>
            </w:r>
          </w:p>
        </w:tc>
        <w:sdt>
          <w:sdtPr>
            <w:rPr>
              <w:rFonts w:ascii="MS Gothic" w:eastAsia="MS Gothic" w:hAnsi="MS Gothic" w:hint="eastAsia"/>
              <w:b/>
            </w:rPr>
            <w:id w:val="78183646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30338CD"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50AE503B" w14:textId="77777777" w:rsidTr="00F12F96">
        <w:trPr>
          <w:trHeight w:val="263"/>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5FA2D"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Avis public d'attribution du marché</w:t>
            </w:r>
          </w:p>
        </w:tc>
        <w:sdt>
          <w:sdtPr>
            <w:rPr>
              <w:rFonts w:ascii="MS Gothic" w:eastAsia="MS Gothic" w:hAnsi="MS Gothic" w:hint="eastAsia"/>
              <w:b/>
            </w:rPr>
            <w:id w:val="214091545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87B63BF"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68C6F62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A48C9F7"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Rapport de présentation</w:t>
            </w:r>
          </w:p>
        </w:tc>
        <w:sdt>
          <w:sdtPr>
            <w:rPr>
              <w:rFonts w:ascii="MS Gothic" w:eastAsia="MS Gothic" w:hAnsi="MS Gothic" w:hint="eastAsia"/>
              <w:b/>
            </w:rPr>
            <w:id w:val="-3395378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578DD19"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2909BF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DE097D"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Bon de commande le cas échéant</w:t>
            </w:r>
          </w:p>
        </w:tc>
        <w:sdt>
          <w:sdtPr>
            <w:rPr>
              <w:rFonts w:ascii="MS Gothic" w:eastAsia="MS Gothic" w:hAnsi="MS Gothic" w:hint="eastAsia"/>
              <w:b/>
            </w:rPr>
            <w:id w:val="203807471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81ED9A6"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3E4D98FE" w14:textId="77777777" w:rsidTr="00F12F96">
        <w:trPr>
          <w:trHeight w:val="6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0BBDA01"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Copie du courrier d’envoi à la Préfecture pour contrôle de légalité / AR de la Préfecture en cas d’envoi dématérialisé</w:t>
            </w:r>
          </w:p>
        </w:tc>
        <w:sdt>
          <w:sdtPr>
            <w:rPr>
              <w:rFonts w:ascii="MS Gothic" w:eastAsia="MS Gothic" w:hAnsi="MS Gothic" w:hint="eastAsia"/>
              <w:b/>
            </w:rPr>
            <w:id w:val="-157812743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A6FD3B"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0E15963"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1F329D5"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 xml:space="preserve">Avenant ou ordre de de service le cas échéant </w:t>
            </w:r>
          </w:p>
        </w:tc>
        <w:sdt>
          <w:sdtPr>
            <w:rPr>
              <w:rFonts w:ascii="MS Gothic" w:eastAsia="MS Gothic" w:hAnsi="MS Gothic" w:hint="eastAsia"/>
              <w:b/>
            </w:rPr>
            <w:id w:val="-75690695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9896E3"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265ACCA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602ED30D" w14:textId="77777777"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 xml:space="preserve">Règlement interne de la structure porteuse le cas échéant </w:t>
            </w:r>
          </w:p>
        </w:tc>
        <w:sdt>
          <w:sdtPr>
            <w:rPr>
              <w:rFonts w:ascii="MS Gothic" w:eastAsia="MS Gothic" w:hAnsi="MS Gothic" w:hint="eastAsia"/>
              <w:b/>
            </w:rPr>
            <w:id w:val="-209045373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F637A61"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r w:rsidR="00F12F96" w:rsidRPr="00F12F96" w14:paraId="0E59E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46B095B" w14:textId="3290DB2F" w:rsidR="00F12F96" w:rsidRPr="00F12F96" w:rsidRDefault="00F12F96" w:rsidP="00F12F96">
            <w:pPr>
              <w:spacing w:after="0" w:line="240" w:lineRule="auto"/>
              <w:rPr>
                <w:rFonts w:ascii="Calibri" w:eastAsia="Times New Roman" w:hAnsi="Calibri" w:cs="Calibri"/>
                <w:color w:val="000000"/>
                <w:lang w:eastAsia="fr-FR"/>
              </w:rPr>
            </w:pPr>
            <w:r w:rsidRPr="00F12F96">
              <w:rPr>
                <w:rFonts w:ascii="Calibri" w:eastAsia="Times New Roman" w:hAnsi="Calibri" w:cs="Calibri"/>
                <w:color w:val="000000"/>
                <w:lang w:eastAsia="fr-FR"/>
              </w:rPr>
              <w:t>Attestation de non</w:t>
            </w:r>
            <w:r w:rsidR="008919D8">
              <w:rPr>
                <w:rFonts w:ascii="Calibri" w:eastAsia="Times New Roman" w:hAnsi="Calibri" w:cs="Calibri"/>
                <w:color w:val="000000"/>
                <w:lang w:eastAsia="fr-FR"/>
              </w:rPr>
              <w:t>-</w:t>
            </w:r>
            <w:r w:rsidRPr="00F12F96">
              <w:rPr>
                <w:rFonts w:ascii="Calibri" w:eastAsia="Times New Roman" w:hAnsi="Calibri" w:cs="Calibri"/>
                <w:color w:val="000000"/>
                <w:lang w:eastAsia="fr-FR"/>
              </w:rPr>
              <w:t>conflit d’intérêt réalisé par le porteur de projet</w:t>
            </w:r>
          </w:p>
        </w:tc>
        <w:sdt>
          <w:sdtPr>
            <w:rPr>
              <w:rFonts w:ascii="MS Gothic" w:eastAsia="MS Gothic" w:hAnsi="MS Gothic" w:hint="eastAsia"/>
              <w:b/>
            </w:rPr>
            <w:id w:val="-180500523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5288E1" w14:textId="77777777" w:rsidR="00F12F96" w:rsidRPr="00F12F96" w:rsidRDefault="00750869" w:rsidP="00F12F96">
                <w:pPr>
                  <w:spacing w:after="0" w:line="240" w:lineRule="auto"/>
                  <w:rPr>
                    <w:rFonts w:ascii="Calibri" w:eastAsia="Times New Roman" w:hAnsi="Calibri" w:cs="Calibri"/>
                    <w:color w:val="000000"/>
                    <w:lang w:eastAsia="fr-FR"/>
                  </w:rPr>
                </w:pPr>
                <w:r>
                  <w:rPr>
                    <w:rFonts w:ascii="MS Gothic" w:eastAsia="MS Gothic" w:hAnsi="MS Gothic" w:hint="eastAsia"/>
                    <w:b/>
                  </w:rPr>
                  <w:t>☐</w:t>
                </w:r>
              </w:p>
            </w:tc>
          </w:sdtContent>
        </w:sdt>
      </w:tr>
    </w:tbl>
    <w:p w14:paraId="2A3ED1AB" w14:textId="3462FF9C" w:rsidR="00D9433B" w:rsidRDefault="00D9433B" w:rsidP="00FD2F70">
      <w:pPr>
        <w:jc w:val="both"/>
        <w:rPr>
          <w:b/>
        </w:rPr>
      </w:pPr>
    </w:p>
    <w:p w14:paraId="54F4DF15" w14:textId="77777777" w:rsidR="00D9433B" w:rsidRDefault="00D9433B">
      <w:pPr>
        <w:rPr>
          <w:b/>
        </w:rPr>
      </w:pPr>
      <w:r>
        <w:rPr>
          <w:b/>
        </w:rPr>
        <w:br w:type="page"/>
      </w:r>
    </w:p>
    <w:p w14:paraId="369AADA8" w14:textId="77777777" w:rsidR="00D9433B" w:rsidRDefault="00D9433B" w:rsidP="00D9433B">
      <w:r>
        <w:lastRenderedPageBreak/>
        <w:tab/>
      </w:r>
      <w:r>
        <w:tab/>
      </w:r>
      <w:r>
        <w:tab/>
      </w:r>
      <w:r>
        <w:tab/>
      </w:r>
      <w:r>
        <w:tab/>
      </w:r>
      <w:r>
        <w:tab/>
      </w:r>
      <w:r w:rsidRPr="004F60FE">
        <w:rPr>
          <w:highlight w:val="yellow"/>
        </w:rPr>
        <w:t>Logo</w:t>
      </w:r>
    </w:p>
    <w:p w14:paraId="6704DE4B" w14:textId="77777777" w:rsidR="00D9433B" w:rsidRPr="004F60FE" w:rsidRDefault="00D9433B" w:rsidP="00D9433B">
      <w:pPr>
        <w:rPr>
          <w:sz w:val="24"/>
        </w:rPr>
      </w:pPr>
    </w:p>
    <w:p w14:paraId="40D0E266" w14:textId="77777777" w:rsidR="00D9433B" w:rsidRPr="004F60FE" w:rsidRDefault="00D9433B" w:rsidP="00D9433B">
      <w:pPr>
        <w:ind w:left="1416" w:firstLine="708"/>
        <w:rPr>
          <w:b/>
          <w:bCs/>
          <w:sz w:val="32"/>
        </w:rPr>
      </w:pPr>
      <w:r w:rsidRPr="004F60FE">
        <w:rPr>
          <w:b/>
          <w:sz w:val="32"/>
        </w:rPr>
        <w:t xml:space="preserve">Attestation </w:t>
      </w:r>
      <w:r w:rsidRPr="004F60FE">
        <w:rPr>
          <w:b/>
          <w:bCs/>
          <w:sz w:val="32"/>
        </w:rPr>
        <w:t>d’absence de conflit d’intérêts</w:t>
      </w:r>
    </w:p>
    <w:p w14:paraId="288A4643" w14:textId="77777777" w:rsidR="00D9433B" w:rsidRDefault="00D9433B" w:rsidP="00D9433B"/>
    <w:p w14:paraId="5BB63EB2" w14:textId="77777777" w:rsidR="00D9433B" w:rsidRDefault="00D9433B" w:rsidP="00D9433B"/>
    <w:tbl>
      <w:tblPr>
        <w:tblStyle w:val="Grilledutableau"/>
        <w:tblW w:w="0" w:type="auto"/>
        <w:tblLook w:val="04A0" w:firstRow="1" w:lastRow="0" w:firstColumn="1" w:lastColumn="0" w:noHBand="0" w:noVBand="1"/>
      </w:tblPr>
      <w:tblGrid>
        <w:gridCol w:w="3256"/>
        <w:gridCol w:w="5806"/>
      </w:tblGrid>
      <w:tr w:rsidR="00D9433B" w:rsidRPr="00E770F6" w14:paraId="1B5951DB" w14:textId="77777777" w:rsidTr="00B746F4">
        <w:trPr>
          <w:trHeight w:val="423"/>
        </w:trPr>
        <w:tc>
          <w:tcPr>
            <w:tcW w:w="3256" w:type="dxa"/>
            <w:vAlign w:val="bottom"/>
          </w:tcPr>
          <w:p w14:paraId="79902201" w14:textId="77777777" w:rsidR="00D9433B" w:rsidRPr="00E770F6" w:rsidRDefault="00D9433B" w:rsidP="00B746F4">
            <w:pPr>
              <w:rPr>
                <w:rFonts w:ascii="Tahoma" w:hAnsi="Tahoma" w:cs="Tahoma"/>
                <w:sz w:val="18"/>
                <w:szCs w:val="18"/>
              </w:rPr>
            </w:pPr>
            <w:r w:rsidRPr="00E770F6">
              <w:rPr>
                <w:rFonts w:ascii="Tahoma" w:hAnsi="Tahoma" w:cs="Tahoma"/>
                <w:sz w:val="18"/>
                <w:szCs w:val="18"/>
              </w:rPr>
              <w:t>Je, soussigné(e)</w:t>
            </w:r>
          </w:p>
        </w:tc>
        <w:tc>
          <w:tcPr>
            <w:tcW w:w="5806" w:type="dxa"/>
            <w:vAlign w:val="bottom"/>
          </w:tcPr>
          <w:p w14:paraId="29757D6C"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1F8596C9" w14:textId="77777777" w:rsidTr="00B746F4">
        <w:trPr>
          <w:trHeight w:val="428"/>
        </w:trPr>
        <w:tc>
          <w:tcPr>
            <w:tcW w:w="3256" w:type="dxa"/>
            <w:vAlign w:val="bottom"/>
          </w:tcPr>
          <w:p w14:paraId="4CA60C2F" w14:textId="77777777" w:rsidR="00D9433B" w:rsidRPr="00E770F6" w:rsidRDefault="00D9433B" w:rsidP="00B746F4">
            <w:pPr>
              <w:rPr>
                <w:rFonts w:ascii="Tahoma" w:hAnsi="Tahoma" w:cs="Tahoma"/>
                <w:sz w:val="18"/>
                <w:szCs w:val="18"/>
              </w:rPr>
            </w:pPr>
            <w:r w:rsidRPr="00E770F6">
              <w:rPr>
                <w:rFonts w:ascii="Tahoma" w:hAnsi="Tahoma" w:cs="Tahoma"/>
                <w:sz w:val="18"/>
                <w:szCs w:val="18"/>
              </w:rPr>
              <w:t xml:space="preserve">Agissant en qualité de </w:t>
            </w:r>
          </w:p>
        </w:tc>
        <w:tc>
          <w:tcPr>
            <w:tcW w:w="5806" w:type="dxa"/>
            <w:vAlign w:val="bottom"/>
          </w:tcPr>
          <w:p w14:paraId="192E47CF"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2F42D9B0" w14:textId="77777777" w:rsidTr="00B746F4">
        <w:trPr>
          <w:trHeight w:val="431"/>
        </w:trPr>
        <w:tc>
          <w:tcPr>
            <w:tcW w:w="3256" w:type="dxa"/>
            <w:vAlign w:val="bottom"/>
          </w:tcPr>
          <w:p w14:paraId="62F6548A" w14:textId="77777777" w:rsidR="00D9433B" w:rsidRPr="00E770F6" w:rsidRDefault="00D9433B" w:rsidP="00B746F4">
            <w:pPr>
              <w:rPr>
                <w:rFonts w:ascii="Tahoma" w:hAnsi="Tahoma" w:cs="Tahoma"/>
                <w:sz w:val="18"/>
                <w:szCs w:val="18"/>
              </w:rPr>
            </w:pPr>
            <w:r w:rsidRPr="00E770F6">
              <w:rPr>
                <w:rFonts w:ascii="Tahoma" w:hAnsi="Tahoma" w:cs="Tahoma"/>
                <w:sz w:val="18"/>
                <w:szCs w:val="18"/>
              </w:rPr>
              <w:t xml:space="preserve">Responsable légal de </w:t>
            </w:r>
          </w:p>
        </w:tc>
        <w:tc>
          <w:tcPr>
            <w:tcW w:w="5806" w:type="dxa"/>
            <w:vAlign w:val="bottom"/>
          </w:tcPr>
          <w:p w14:paraId="1F1622D4"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1965DB88" w14:textId="77777777" w:rsidTr="00B746F4">
        <w:tc>
          <w:tcPr>
            <w:tcW w:w="3256" w:type="dxa"/>
            <w:vAlign w:val="bottom"/>
          </w:tcPr>
          <w:p w14:paraId="32A5F108" w14:textId="77777777" w:rsidR="00D9433B" w:rsidRPr="00E770F6" w:rsidRDefault="00D9433B" w:rsidP="00B746F4">
            <w:pPr>
              <w:rPr>
                <w:rFonts w:ascii="Tahoma" w:hAnsi="Tahoma" w:cs="Tahoma"/>
                <w:sz w:val="18"/>
                <w:szCs w:val="18"/>
              </w:rPr>
            </w:pPr>
            <w:r w:rsidRPr="00E770F6">
              <w:rPr>
                <w:rFonts w:ascii="Tahoma" w:hAnsi="Tahoma" w:cs="Tahoma"/>
                <w:sz w:val="18"/>
                <w:szCs w:val="18"/>
              </w:rPr>
              <w:t xml:space="preserve">La passation du marché ayant pour objet </w:t>
            </w:r>
          </w:p>
        </w:tc>
        <w:tc>
          <w:tcPr>
            <w:tcW w:w="5806" w:type="dxa"/>
            <w:vAlign w:val="bottom"/>
          </w:tcPr>
          <w:p w14:paraId="231C8D4F"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r w:rsidR="00D9433B" w:rsidRPr="00E770F6" w14:paraId="7F9E0586" w14:textId="77777777" w:rsidTr="00B746F4">
        <w:trPr>
          <w:trHeight w:val="600"/>
        </w:trPr>
        <w:tc>
          <w:tcPr>
            <w:tcW w:w="3256" w:type="dxa"/>
            <w:vAlign w:val="bottom"/>
          </w:tcPr>
          <w:p w14:paraId="73A39CFC" w14:textId="77777777" w:rsidR="00D9433B" w:rsidRPr="00E770F6" w:rsidRDefault="00D9433B" w:rsidP="00B746F4">
            <w:pPr>
              <w:rPr>
                <w:rFonts w:ascii="Tahoma" w:hAnsi="Tahoma" w:cs="Tahoma"/>
                <w:sz w:val="18"/>
                <w:szCs w:val="18"/>
              </w:rPr>
            </w:pPr>
            <w:r w:rsidRPr="00E770F6">
              <w:rPr>
                <w:rFonts w:ascii="Tahoma" w:hAnsi="Tahoma" w:cs="Tahoma"/>
                <w:sz w:val="18"/>
                <w:szCs w:val="18"/>
              </w:rPr>
              <w:t>Dans le cadre du projet</w:t>
            </w:r>
          </w:p>
        </w:tc>
        <w:tc>
          <w:tcPr>
            <w:tcW w:w="5806" w:type="dxa"/>
            <w:vAlign w:val="bottom"/>
          </w:tcPr>
          <w:p w14:paraId="66CA72AB" w14:textId="77777777" w:rsidR="00D9433B" w:rsidRPr="00E770F6" w:rsidRDefault="00D9433B" w:rsidP="00B746F4">
            <w:pPr>
              <w:rPr>
                <w:rFonts w:ascii="Tahoma" w:hAnsi="Tahoma" w:cs="Tahoma"/>
                <w:sz w:val="18"/>
                <w:szCs w:val="18"/>
              </w:rPr>
            </w:pPr>
            <w:r w:rsidRPr="00E770F6">
              <w:rPr>
                <w:rFonts w:ascii="Tahoma" w:hAnsi="Tahoma" w:cs="Tahoma"/>
                <w:sz w:val="18"/>
                <w:szCs w:val="18"/>
              </w:rPr>
              <w:t>……………………………………………………………………………………………….</w:t>
            </w:r>
          </w:p>
        </w:tc>
      </w:tr>
    </w:tbl>
    <w:p w14:paraId="6C46EC19" w14:textId="77777777" w:rsidR="00D9433B" w:rsidRDefault="00D9433B" w:rsidP="00D9433B">
      <w:pPr>
        <w:spacing w:after="159" w:line="256" w:lineRule="auto"/>
        <w:jc w:val="both"/>
      </w:pPr>
    </w:p>
    <w:p w14:paraId="77DC7630" w14:textId="77777777" w:rsidR="00D9433B" w:rsidRDefault="00D9433B" w:rsidP="00D9433B">
      <w:pPr>
        <w:spacing w:after="159" w:line="256" w:lineRule="auto"/>
        <w:jc w:val="both"/>
      </w:pPr>
      <w:r>
        <w:rPr>
          <w:noProof/>
        </w:rPr>
        <mc:AlternateContent>
          <mc:Choice Requires="wps">
            <w:drawing>
              <wp:anchor distT="45720" distB="45720" distL="114300" distR="114300" simplePos="0" relativeHeight="251659264" behindDoc="0" locked="0" layoutInCell="1" allowOverlap="1" wp14:anchorId="2C9B9B06" wp14:editId="68971263">
                <wp:simplePos x="0" y="0"/>
                <wp:positionH relativeFrom="margin">
                  <wp:align>right</wp:align>
                </wp:positionH>
                <wp:positionV relativeFrom="paragraph">
                  <wp:posOffset>237490</wp:posOffset>
                </wp:positionV>
                <wp:extent cx="2581275" cy="8191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819150"/>
                        </a:xfrm>
                        <a:prstGeom prst="rect">
                          <a:avLst/>
                        </a:prstGeom>
                        <a:solidFill>
                          <a:srgbClr val="FFFFFF"/>
                        </a:solidFill>
                        <a:ln w="9525">
                          <a:solidFill>
                            <a:srgbClr val="000000"/>
                          </a:solidFill>
                          <a:miter lim="800000"/>
                          <a:headEnd/>
                          <a:tailEnd/>
                        </a:ln>
                      </wps:spPr>
                      <wps:txbx>
                        <w:txbxContent>
                          <w:p w14:paraId="1BB5C1E7" w14:textId="77777777" w:rsidR="00D9433B" w:rsidRPr="00660181" w:rsidRDefault="00D9433B" w:rsidP="00D9433B">
                            <w:pPr>
                              <w:rPr>
                                <w:b/>
                                <w:u w:val="single"/>
                              </w:rPr>
                            </w:pPr>
                            <w:r w:rsidRPr="00660181">
                              <w:rPr>
                                <w:b/>
                                <w:u w:val="single"/>
                              </w:rPr>
                              <w:t>Numéro de dossier :</w:t>
                            </w:r>
                          </w:p>
                          <w:p w14:paraId="26DC80E7" w14:textId="77777777" w:rsidR="00D9433B" w:rsidRDefault="00D9433B" w:rsidP="00D9433B"/>
                          <w:p w14:paraId="7449EA6B" w14:textId="77777777" w:rsidR="00D9433B" w:rsidRPr="00660181" w:rsidRDefault="00D9433B" w:rsidP="00D9433B">
                            <w:pPr>
                              <w:rPr>
                                <w:i/>
                              </w:rPr>
                            </w:pPr>
                            <w:r w:rsidRPr="00660181">
                              <w:rPr>
                                <w:i/>
                              </w:rPr>
                              <w:t>Encadré réservé à l’instructeur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B9B06" id="_x0000_t202" coordsize="21600,21600" o:spt="202" path="m,l,21600r21600,l21600,xe">
                <v:stroke joinstyle="miter"/>
                <v:path gradientshapeok="t" o:connecttype="rect"/>
              </v:shapetype>
              <v:shape id="Zone de texte 2" o:spid="_x0000_s1026" type="#_x0000_t202" style="position:absolute;left:0;text-align:left;margin-left:152.05pt;margin-top:18.7pt;width:203.25pt;height:6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">
                <v:textbox>
                  <w:txbxContent>
                    <w:p w14:paraId="1BB5C1E7" w14:textId="77777777" w:rsidR="00D9433B" w:rsidRPr="00660181" w:rsidRDefault="00D9433B" w:rsidP="00D9433B">
                      <w:pPr>
                        <w:rPr>
                          <w:b/>
                          <w:u w:val="single"/>
                        </w:rPr>
                      </w:pPr>
                      <w:r w:rsidRPr="00660181">
                        <w:rPr>
                          <w:b/>
                          <w:u w:val="single"/>
                        </w:rPr>
                        <w:t>Numéro de dossier :</w:t>
                      </w:r>
                    </w:p>
                    <w:p w14:paraId="26DC80E7" w14:textId="77777777" w:rsidR="00D9433B" w:rsidRDefault="00D9433B" w:rsidP="00D9433B"/>
                    <w:p w14:paraId="7449EA6B" w14:textId="77777777" w:rsidR="00D9433B" w:rsidRPr="00660181" w:rsidRDefault="00D9433B" w:rsidP="00D9433B">
                      <w:pPr>
                        <w:rPr>
                          <w:i/>
                        </w:rPr>
                      </w:pPr>
                      <w:r w:rsidRPr="00660181">
                        <w:rPr>
                          <w:i/>
                        </w:rPr>
                        <w:t>Encadré réservé à l’instructeur</w:t>
                      </w:r>
                    </w:p>
                  </w:txbxContent>
                </v:textbox>
                <w10:wrap type="square" anchorx="margin"/>
              </v:shape>
            </w:pict>
          </mc:Fallback>
        </mc:AlternateContent>
      </w:r>
    </w:p>
    <w:p w14:paraId="5FAEFA0F" w14:textId="77777777" w:rsidR="00D9433B" w:rsidRDefault="00D9433B" w:rsidP="00D9433B">
      <w:pPr>
        <w:spacing w:after="159" w:line="256" w:lineRule="auto"/>
        <w:jc w:val="both"/>
      </w:pPr>
    </w:p>
    <w:p w14:paraId="56BBFD92" w14:textId="77777777" w:rsidR="00D9433B" w:rsidRDefault="00D9433B" w:rsidP="00D9433B">
      <w:pPr>
        <w:spacing w:after="159" w:line="256" w:lineRule="auto"/>
        <w:jc w:val="both"/>
      </w:pPr>
    </w:p>
    <w:p w14:paraId="04FBA801" w14:textId="77777777" w:rsidR="00D9433B" w:rsidRPr="00660181" w:rsidRDefault="00D9433B" w:rsidP="00D9433B">
      <w:pPr>
        <w:spacing w:after="159" w:line="256" w:lineRule="auto"/>
        <w:jc w:val="both"/>
        <w:rPr>
          <w:bdr w:val="single" w:sz="4" w:space="0" w:color="auto"/>
        </w:rPr>
      </w:pPr>
      <w:r>
        <w:tab/>
      </w:r>
      <w:r>
        <w:tab/>
      </w:r>
      <w:r>
        <w:tab/>
      </w:r>
      <w:r>
        <w:tab/>
      </w:r>
      <w:r>
        <w:tab/>
      </w:r>
      <w:r>
        <w:tab/>
      </w:r>
    </w:p>
    <w:p w14:paraId="4568D94C" w14:textId="77777777" w:rsidR="00D9433B" w:rsidRDefault="00D9433B" w:rsidP="00D9433B">
      <w:pPr>
        <w:spacing w:after="159" w:line="256" w:lineRule="auto"/>
        <w:jc w:val="both"/>
        <w:rPr>
          <w:rFonts w:ascii="Tahoma" w:eastAsia="Times New Roman" w:hAnsi="Tahoma" w:cs="Tahoma"/>
          <w:b/>
          <w:sz w:val="16"/>
          <w:szCs w:val="16"/>
          <w:u w:val="single"/>
          <w:lang w:eastAsia="fr-FR"/>
        </w:rPr>
      </w:pPr>
    </w:p>
    <w:p w14:paraId="62651585" w14:textId="77777777" w:rsidR="00D9433B" w:rsidRDefault="00D9433B" w:rsidP="00D9433B">
      <w:pPr>
        <w:spacing w:after="159" w:line="256" w:lineRule="auto"/>
        <w:jc w:val="both"/>
        <w:rPr>
          <w:rFonts w:ascii="Tahoma" w:eastAsia="Times New Roman" w:hAnsi="Tahoma" w:cs="Tahoma"/>
          <w:b/>
          <w:sz w:val="16"/>
          <w:szCs w:val="16"/>
          <w:u w:val="single"/>
          <w:lang w:eastAsia="fr-FR"/>
        </w:rPr>
      </w:pPr>
    </w:p>
    <w:p w14:paraId="5AF77225" w14:textId="77777777" w:rsidR="00D9433B" w:rsidRPr="00701F5A" w:rsidRDefault="00D9433B" w:rsidP="00D9433B">
      <w:pPr>
        <w:spacing w:after="159" w:line="256" w:lineRule="auto"/>
        <w:jc w:val="both"/>
        <w:rPr>
          <w:rFonts w:ascii="Tahoma" w:eastAsia="Times New Roman" w:hAnsi="Tahoma" w:cs="Tahoma"/>
          <w:b/>
          <w:sz w:val="16"/>
          <w:szCs w:val="16"/>
          <w:u w:val="single"/>
          <w:lang w:eastAsia="fr-FR"/>
        </w:rPr>
      </w:pPr>
      <w:r w:rsidRPr="00701F5A">
        <w:rPr>
          <w:rFonts w:ascii="Tahoma" w:eastAsia="Times New Roman" w:hAnsi="Tahoma" w:cs="Tahoma"/>
          <w:b/>
          <w:sz w:val="16"/>
          <w:szCs w:val="16"/>
          <w:u w:val="single"/>
          <w:lang w:eastAsia="fr-FR"/>
        </w:rPr>
        <w:t>Déclare avoir pris connaissance :</w:t>
      </w:r>
    </w:p>
    <w:p w14:paraId="61E2E5AF" w14:textId="77777777" w:rsidR="00D9433B" w:rsidRPr="00701F5A" w:rsidRDefault="00D9433B" w:rsidP="00D9433B">
      <w:pPr>
        <w:pStyle w:val="Paragraphedeliste"/>
        <w:numPr>
          <w:ilvl w:val="0"/>
          <w:numId w:val="6"/>
        </w:numPr>
        <w:spacing w:after="159" w:line="256" w:lineRule="auto"/>
        <w:jc w:val="both"/>
        <w:rPr>
          <w:rFonts w:ascii="Tahoma" w:eastAsia="Times New Roman" w:hAnsi="Tahoma" w:cs="Tahoma"/>
          <w:sz w:val="16"/>
          <w:szCs w:val="16"/>
          <w:lang w:eastAsia="fr-FR"/>
        </w:rPr>
      </w:pPr>
      <w:r>
        <w:rPr>
          <w:rFonts w:ascii="Tahoma" w:eastAsia="Times New Roman" w:hAnsi="Tahoma" w:cs="Tahoma"/>
          <w:sz w:val="16"/>
          <w:szCs w:val="16"/>
          <w:lang w:eastAsia="fr-FR"/>
        </w:rPr>
        <w:t xml:space="preserve">Des </w:t>
      </w:r>
      <w:r w:rsidRPr="00701F5A">
        <w:rPr>
          <w:rFonts w:ascii="Tahoma" w:eastAsia="Times New Roman" w:hAnsi="Tahoma" w:cs="Tahoma"/>
          <w:sz w:val="16"/>
          <w:szCs w:val="16"/>
          <w:lang w:eastAsia="fr-FR"/>
        </w:rPr>
        <w:t>article</w:t>
      </w:r>
      <w:r>
        <w:rPr>
          <w:rFonts w:ascii="Tahoma" w:eastAsia="Times New Roman" w:hAnsi="Tahoma" w:cs="Tahoma"/>
          <w:sz w:val="16"/>
          <w:szCs w:val="16"/>
          <w:lang w:eastAsia="fr-FR"/>
        </w:rPr>
        <w:t>s</w:t>
      </w:r>
      <w:r w:rsidRPr="00701F5A">
        <w:rPr>
          <w:rFonts w:ascii="Tahoma" w:eastAsia="Times New Roman" w:hAnsi="Tahoma" w:cs="Tahoma"/>
          <w:sz w:val="16"/>
          <w:szCs w:val="16"/>
          <w:lang w:eastAsia="fr-FR"/>
        </w:rPr>
        <w:t xml:space="preserve"> 432-12, 432-13 et 432-14 du code de pénal</w:t>
      </w:r>
    </w:p>
    <w:p w14:paraId="58924829" w14:textId="56BB9E45" w:rsidR="00D9433B" w:rsidRPr="00701F5A" w:rsidRDefault="008919D8" w:rsidP="00D9433B">
      <w:pPr>
        <w:pStyle w:val="Paragraphedeliste"/>
        <w:numPr>
          <w:ilvl w:val="0"/>
          <w:numId w:val="6"/>
        </w:numPr>
        <w:spacing w:after="159" w:line="256" w:lineRule="auto"/>
        <w:jc w:val="both"/>
        <w:rPr>
          <w:rFonts w:ascii="Tahoma" w:eastAsia="Times New Roman" w:hAnsi="Tahoma" w:cs="Tahoma"/>
          <w:sz w:val="16"/>
          <w:szCs w:val="16"/>
          <w:lang w:eastAsia="fr-FR"/>
        </w:rPr>
      </w:pPr>
      <w:r>
        <w:rPr>
          <w:rFonts w:ascii="Tahoma" w:eastAsia="Times New Roman" w:hAnsi="Tahoma" w:cs="Tahoma"/>
          <w:sz w:val="16"/>
          <w:szCs w:val="16"/>
          <w:lang w:eastAsia="fr-FR"/>
        </w:rPr>
        <w:t>D</w:t>
      </w:r>
      <w:r w:rsidR="00D9433B" w:rsidRPr="00701F5A">
        <w:rPr>
          <w:rFonts w:ascii="Tahoma" w:eastAsia="Times New Roman" w:hAnsi="Tahoma" w:cs="Tahoma"/>
          <w:sz w:val="16"/>
          <w:szCs w:val="16"/>
          <w:lang w:eastAsia="fr-FR"/>
        </w:rPr>
        <w:t>e l’article 57 du règlement financier n° 966/2012, relatif aux règles financières applicables au budget général de l'Union Européenne</w:t>
      </w:r>
    </w:p>
    <w:p w14:paraId="7EE721B6" w14:textId="77777777" w:rsidR="00D9433B" w:rsidRDefault="00D9433B" w:rsidP="00D9433B">
      <w:pPr>
        <w:spacing w:after="159" w:line="256" w:lineRule="auto"/>
        <w:jc w:val="both"/>
        <w:rPr>
          <w:rFonts w:ascii="Tahoma" w:eastAsia="Times New Roman" w:hAnsi="Tahoma" w:cs="Tahoma"/>
          <w:b/>
          <w:sz w:val="16"/>
          <w:szCs w:val="16"/>
          <w:lang w:eastAsia="fr-FR"/>
        </w:rPr>
      </w:pPr>
    </w:p>
    <w:p w14:paraId="040534A3" w14:textId="77777777" w:rsidR="00D9433B" w:rsidRPr="00701F5A" w:rsidRDefault="00D9433B" w:rsidP="00D9433B">
      <w:pPr>
        <w:spacing w:after="159" w:line="256" w:lineRule="auto"/>
        <w:jc w:val="both"/>
        <w:rPr>
          <w:rFonts w:ascii="Tahoma" w:eastAsia="Times New Roman" w:hAnsi="Tahoma" w:cs="Tahoma"/>
          <w:b/>
          <w:sz w:val="16"/>
          <w:szCs w:val="16"/>
          <w:lang w:eastAsia="fr-FR"/>
        </w:rPr>
      </w:pPr>
      <w:r w:rsidRPr="00701F5A">
        <w:rPr>
          <w:rFonts w:ascii="Tahoma" w:eastAsia="Times New Roman" w:hAnsi="Tahoma" w:cs="Tahoma"/>
          <w:b/>
          <w:sz w:val="16"/>
          <w:szCs w:val="16"/>
          <w:lang w:eastAsia="fr-FR"/>
        </w:rPr>
        <w:t>Par la présente, j’atteste ainsi ne pas être en connaissance de situations de conflit d’intérêts.</w:t>
      </w:r>
    </w:p>
    <w:p w14:paraId="56C10BE2" w14:textId="77777777" w:rsidR="00D9433B" w:rsidRPr="00B71950" w:rsidRDefault="00D9433B" w:rsidP="00D9433B">
      <w:pPr>
        <w:spacing w:after="159" w:line="256" w:lineRule="auto"/>
        <w:jc w:val="both"/>
        <w:rPr>
          <w:rFonts w:ascii="Tahoma" w:eastAsia="Times New Roman" w:hAnsi="Tahoma" w:cs="Tahoma"/>
          <w:sz w:val="16"/>
          <w:szCs w:val="16"/>
          <w:lang w:eastAsia="fr-FR"/>
        </w:rPr>
      </w:pPr>
    </w:p>
    <w:tbl>
      <w:tblPr>
        <w:tblpPr w:leftFromText="141" w:rightFromText="141" w:vertAnchor="page" w:horzAnchor="margin" w:tblpXSpec="center" w:tblpY="1294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5898"/>
      </w:tblGrid>
      <w:tr w:rsidR="00D9433B" w:rsidRPr="00465CF3" w14:paraId="3A1DAE86" w14:textId="77777777" w:rsidTr="00B746F4">
        <w:tc>
          <w:tcPr>
            <w:tcW w:w="4876" w:type="dxa"/>
            <w:shd w:val="clear" w:color="auto" w:fill="auto"/>
          </w:tcPr>
          <w:p w14:paraId="46F1BF8F" w14:textId="77777777" w:rsidR="00D9433B" w:rsidRPr="00465CF3" w:rsidRDefault="00D9433B" w:rsidP="00B746F4">
            <w:pPr>
              <w:pStyle w:val="titreformulaire"/>
              <w:spacing w:before="120" w:after="120"/>
              <w:rPr>
                <w:rFonts w:asciiTheme="minorHAnsi" w:hAnsiTheme="minorHAnsi" w:cs="Tahoma"/>
                <w:b w:val="0"/>
                <w:color w:val="auto"/>
              </w:rPr>
            </w:pPr>
            <w:r w:rsidRPr="00465CF3">
              <w:rPr>
                <w:rFonts w:asciiTheme="minorHAnsi" w:hAnsiTheme="minorHAnsi" w:cs="Tahoma"/>
                <w:b w:val="0"/>
                <w:color w:val="auto"/>
              </w:rPr>
              <w:t xml:space="preserve">Fait à : </w:t>
            </w:r>
            <w:sdt>
              <w:sdtPr>
                <w:rPr>
                  <w:rFonts w:cs="Tahoma"/>
                  <w:szCs w:val="18"/>
                </w:rPr>
                <w:id w:val="-1111122895"/>
                <w:placeholder>
                  <w:docPart w:val="ED6A6693192A43DDAF9B8CEDA3ECCF68"/>
                </w:placeholder>
                <w:text/>
              </w:sdtPr>
              <w:sdtEndPr/>
              <w:sdtContent>
                <w:r w:rsidRPr="00E1073E">
                  <w:rPr>
                    <w:rFonts w:cs="Tahoma"/>
                    <w:szCs w:val="18"/>
                  </w:rPr>
                  <w:t xml:space="preserve">                                          </w:t>
                </w:r>
              </w:sdtContent>
            </w:sdt>
          </w:p>
        </w:tc>
        <w:tc>
          <w:tcPr>
            <w:tcW w:w="5898" w:type="dxa"/>
            <w:shd w:val="clear" w:color="auto" w:fill="auto"/>
          </w:tcPr>
          <w:p w14:paraId="434E9E5A" w14:textId="0FF35198" w:rsidR="00D9433B" w:rsidRPr="00465CF3" w:rsidRDefault="008919D8" w:rsidP="00B746F4">
            <w:pPr>
              <w:pStyle w:val="titreformulaire"/>
              <w:spacing w:before="120" w:after="120"/>
              <w:rPr>
                <w:rFonts w:asciiTheme="minorHAnsi" w:hAnsiTheme="minorHAnsi" w:cs="Tahoma"/>
                <w:b w:val="0"/>
                <w:color w:val="auto"/>
              </w:rPr>
            </w:pPr>
            <w:r>
              <w:rPr>
                <w:rFonts w:asciiTheme="minorHAnsi" w:hAnsiTheme="minorHAnsi" w:cs="Tahoma"/>
                <w:b w:val="0"/>
                <w:color w:val="auto"/>
              </w:rPr>
              <w:t>L</w:t>
            </w:r>
            <w:r w:rsidR="00D9433B" w:rsidRPr="00465CF3">
              <w:rPr>
                <w:rFonts w:asciiTheme="minorHAnsi" w:hAnsiTheme="minorHAnsi" w:cs="Tahoma"/>
                <w:b w:val="0"/>
                <w:color w:val="auto"/>
              </w:rPr>
              <w:t xml:space="preserve">e : </w:t>
            </w:r>
            <w:sdt>
              <w:sdtPr>
                <w:rPr>
                  <w:rFonts w:cs="Tahoma"/>
                  <w:szCs w:val="18"/>
                </w:rPr>
                <w:id w:val="1364784276"/>
                <w:placeholder>
                  <w:docPart w:val="F19304B4BB854F97A25D750445B5ACEB"/>
                </w:placeholder>
                <w:text/>
              </w:sdtPr>
              <w:sdtEndPr/>
              <w:sdtContent>
                <w:r w:rsidR="00D9433B" w:rsidRPr="00E1073E">
                  <w:rPr>
                    <w:rFonts w:cs="Tahoma"/>
                    <w:szCs w:val="18"/>
                  </w:rPr>
                  <w:t xml:space="preserve">                                          </w:t>
                </w:r>
              </w:sdtContent>
            </w:sdt>
          </w:p>
        </w:tc>
      </w:tr>
      <w:tr w:rsidR="00D9433B" w:rsidRPr="00465CF3" w14:paraId="5F99078B" w14:textId="77777777" w:rsidTr="00B746F4">
        <w:trPr>
          <w:trHeight w:val="1626"/>
        </w:trPr>
        <w:tc>
          <w:tcPr>
            <w:tcW w:w="10774" w:type="dxa"/>
            <w:gridSpan w:val="2"/>
            <w:shd w:val="clear" w:color="auto" w:fill="auto"/>
          </w:tcPr>
          <w:p w14:paraId="1FBD1DA1" w14:textId="77777777" w:rsidR="00D9433B" w:rsidRPr="00465CF3" w:rsidRDefault="00D9433B" w:rsidP="00B746F4">
            <w:pPr>
              <w:pStyle w:val="NormalWeb"/>
              <w:spacing w:before="120" w:beforeAutospacing="0" w:after="0"/>
              <w:jc w:val="both"/>
              <w:rPr>
                <w:rFonts w:asciiTheme="minorHAnsi" w:hAnsiTheme="minorHAnsi" w:cs="Tahoma"/>
                <w:sz w:val="20"/>
                <w:szCs w:val="20"/>
              </w:rPr>
            </w:pPr>
            <w:r w:rsidRPr="00D2352B">
              <w:rPr>
                <w:rFonts w:ascii="Tahoma" w:hAnsi="Tahoma" w:cs="Tahoma"/>
                <w:sz w:val="18"/>
                <w:szCs w:val="20"/>
              </w:rPr>
              <w:t>NOM, Prénom, qualité et signature du représentant légal de la structure</w:t>
            </w:r>
            <w:r>
              <w:rPr>
                <w:rFonts w:ascii="Tahoma" w:hAnsi="Tahoma" w:cs="Tahoma"/>
                <w:sz w:val="18"/>
                <w:szCs w:val="20"/>
              </w:rPr>
              <w:t> :</w:t>
            </w:r>
            <w:r w:rsidRPr="00D2352B">
              <w:rPr>
                <w:rFonts w:asciiTheme="minorHAnsi" w:hAnsiTheme="minorHAnsi" w:cs="Tahoma"/>
                <w:sz w:val="18"/>
                <w:szCs w:val="20"/>
              </w:rPr>
              <w:t xml:space="preserve"> </w:t>
            </w:r>
          </w:p>
          <w:p w14:paraId="35265FE3" w14:textId="77777777" w:rsidR="00D9433B" w:rsidRPr="00465CF3" w:rsidRDefault="00C61295" w:rsidP="00B746F4">
            <w:pPr>
              <w:pStyle w:val="NormalWeb"/>
              <w:spacing w:before="120" w:beforeAutospacing="0" w:after="0"/>
              <w:jc w:val="both"/>
              <w:rPr>
                <w:rFonts w:asciiTheme="minorHAnsi" w:hAnsiTheme="minorHAnsi" w:cs="Tahoma"/>
                <w:sz w:val="20"/>
                <w:szCs w:val="20"/>
              </w:rPr>
            </w:pPr>
            <w:sdt>
              <w:sdtPr>
                <w:rPr>
                  <w:rFonts w:cs="Tahoma"/>
                  <w:szCs w:val="18"/>
                </w:rPr>
                <w:id w:val="949441340"/>
                <w:placeholder>
                  <w:docPart w:val="3718CFEFA4844BF0AE17672B01D91E37"/>
                </w:placeholder>
                <w:text/>
              </w:sdtPr>
              <w:sdtEndPr/>
              <w:sdtContent>
                <w:r w:rsidR="00D9433B" w:rsidRPr="00E1073E">
                  <w:rPr>
                    <w:rFonts w:cs="Tahoma"/>
                    <w:szCs w:val="18"/>
                  </w:rPr>
                  <w:t xml:space="preserve">                                     </w:t>
                </w:r>
                <w:r w:rsidR="00D9433B">
                  <w:rPr>
                    <w:rFonts w:cs="Tahoma"/>
                    <w:szCs w:val="18"/>
                  </w:rPr>
                  <w:t xml:space="preserve">                                                                                                                                      </w:t>
                </w:r>
                <w:r w:rsidR="00D9433B" w:rsidRPr="00E1073E">
                  <w:rPr>
                    <w:rFonts w:cs="Tahoma"/>
                    <w:szCs w:val="18"/>
                  </w:rPr>
                  <w:t xml:space="preserve">     </w:t>
                </w:r>
              </w:sdtContent>
            </w:sdt>
            <w:r w:rsidR="00D9433B">
              <w:rPr>
                <w:rFonts w:cs="Tahoma"/>
                <w:szCs w:val="18"/>
              </w:rPr>
              <w:t xml:space="preserve">                                                                 </w:t>
            </w:r>
          </w:p>
          <w:p w14:paraId="1C395C5C" w14:textId="77777777" w:rsidR="00D9433B" w:rsidRPr="00465CF3" w:rsidRDefault="00D9433B" w:rsidP="00B746F4">
            <w:pPr>
              <w:pStyle w:val="titreformulaire"/>
              <w:spacing w:before="120" w:after="120" w:line="480" w:lineRule="auto"/>
              <w:rPr>
                <w:rFonts w:asciiTheme="minorHAnsi" w:hAnsiTheme="minorHAnsi" w:cs="Tahoma"/>
                <w:b w:val="0"/>
                <w:color w:val="auto"/>
              </w:rPr>
            </w:pPr>
          </w:p>
        </w:tc>
      </w:tr>
    </w:tbl>
    <w:p w14:paraId="0CC33C56" w14:textId="77777777" w:rsidR="00D9433B" w:rsidRDefault="00D9433B" w:rsidP="00D9433B"/>
    <w:p w14:paraId="38EE64BE" w14:textId="77777777" w:rsidR="00D9433B" w:rsidRDefault="00D9433B" w:rsidP="00D9433B"/>
    <w:p w14:paraId="0A7E8FE5" w14:textId="77777777" w:rsidR="00F12F96" w:rsidRPr="00FD2F70" w:rsidRDefault="00F12F96" w:rsidP="00FD2F70">
      <w:pPr>
        <w:jc w:val="both"/>
        <w:rPr>
          <w:b/>
        </w:rPr>
      </w:pPr>
    </w:p>
    <w:sectPr w:rsidR="00F12F96" w:rsidRPr="00FD2F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580A" w14:textId="77777777" w:rsidR="00E27FD4" w:rsidRDefault="00E27FD4" w:rsidP="009E353F">
      <w:pPr>
        <w:spacing w:after="0" w:line="240" w:lineRule="auto"/>
      </w:pPr>
      <w:r>
        <w:separator/>
      </w:r>
    </w:p>
  </w:endnote>
  <w:endnote w:type="continuationSeparator" w:id="0">
    <w:p w14:paraId="7313279C" w14:textId="77777777" w:rsidR="00E27FD4" w:rsidRDefault="00E27FD4" w:rsidP="009E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A9EE" w14:textId="77777777" w:rsidR="00E27FD4" w:rsidRDefault="00E27FD4" w:rsidP="009E353F">
      <w:pPr>
        <w:spacing w:after="0" w:line="240" w:lineRule="auto"/>
      </w:pPr>
      <w:r>
        <w:separator/>
      </w:r>
    </w:p>
  </w:footnote>
  <w:footnote w:type="continuationSeparator" w:id="0">
    <w:p w14:paraId="508E8E7F" w14:textId="77777777" w:rsidR="00E27FD4" w:rsidRDefault="00E27FD4" w:rsidP="009E353F">
      <w:pPr>
        <w:spacing w:after="0" w:line="240" w:lineRule="auto"/>
      </w:pPr>
      <w:r>
        <w:continuationSeparator/>
      </w:r>
    </w:p>
  </w:footnote>
  <w:footnote w:id="1">
    <w:p w14:paraId="405BC249" w14:textId="77777777" w:rsidR="00CC4675" w:rsidRDefault="00CC4675" w:rsidP="00CC4675">
      <w:pPr>
        <w:pStyle w:val="Notedebasdepage"/>
      </w:pPr>
      <w:r w:rsidRPr="002A703E">
        <w:rPr>
          <w:rStyle w:val="Appelnotedebasdep"/>
          <w:sz w:val="18"/>
        </w:rPr>
        <w:footnoteRef/>
      </w:r>
      <w:r w:rsidRPr="002A703E">
        <w:rPr>
          <w:sz w:val="18"/>
        </w:rPr>
        <w:t xml:space="preserve"> Pour les marchés publiés (envoi de la publicité) avant le 1</w:t>
      </w:r>
      <w:r w:rsidRPr="002A703E">
        <w:rPr>
          <w:sz w:val="18"/>
          <w:vertAlign w:val="superscript"/>
        </w:rPr>
        <w:t>er</w:t>
      </w:r>
      <w:r w:rsidRPr="002A703E">
        <w:rPr>
          <w:sz w:val="18"/>
        </w:rPr>
        <w:t xml:space="preserve"> avril 2016, se référer aux règles en vigueur dans le Code des Marchés Publics 2006 et ordonnance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7016" w14:textId="77777777" w:rsidR="009E353F" w:rsidRDefault="009E353F">
    <w:pPr>
      <w:pStyle w:val="En-tte"/>
    </w:pPr>
    <w:r>
      <w:rPr>
        <w:noProof/>
        <w:lang w:eastAsia="fr-FR"/>
      </w:rPr>
      <w:drawing>
        <wp:anchor distT="0" distB="0" distL="114300" distR="114300" simplePos="0" relativeHeight="251659264" behindDoc="1" locked="0" layoutInCell="1" allowOverlap="1" wp14:anchorId="4AD7D4BD" wp14:editId="55094481">
          <wp:simplePos x="0" y="0"/>
          <wp:positionH relativeFrom="page">
            <wp:align>left</wp:align>
          </wp:positionH>
          <wp:positionV relativeFrom="paragraph">
            <wp:posOffset>-445881</wp:posOffset>
          </wp:positionV>
          <wp:extent cx="2034340" cy="890546"/>
          <wp:effectExtent l="0" t="0" r="4445" b="5080"/>
          <wp:wrapThrough wrapText="bothSides">
            <wp:wrapPolygon edited="0">
              <wp:start x="0" y="0"/>
              <wp:lineTo x="0" y="21261"/>
              <wp:lineTo x="21445" y="21261"/>
              <wp:lineTo x="214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40" cy="89054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A79"/>
    <w:multiLevelType w:val="hybridMultilevel"/>
    <w:tmpl w:val="2B1897AE"/>
    <w:lvl w:ilvl="0" w:tplc="50121474">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2788C"/>
    <w:multiLevelType w:val="hybridMultilevel"/>
    <w:tmpl w:val="93B063CC"/>
    <w:lvl w:ilvl="0" w:tplc="59D83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651BCD"/>
    <w:multiLevelType w:val="hybridMultilevel"/>
    <w:tmpl w:val="92820290"/>
    <w:lvl w:ilvl="0" w:tplc="6C080CDC">
      <w:start w:val="1"/>
      <w:numFmt w:val="bullet"/>
      <w:lvlText w:val="–"/>
      <w:lvlJc w:val="left"/>
      <w:pPr>
        <w:ind w:left="1287" w:hanging="360"/>
      </w:pPr>
      <w:rPr>
        <w:rFonts w:ascii="Verdana" w:hAnsi="Verdan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6F532BD"/>
    <w:multiLevelType w:val="hybridMultilevel"/>
    <w:tmpl w:val="6F2C8072"/>
    <w:lvl w:ilvl="0" w:tplc="12A45FD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A22269"/>
    <w:multiLevelType w:val="hybridMultilevel"/>
    <w:tmpl w:val="40069B86"/>
    <w:lvl w:ilvl="0" w:tplc="79E27176">
      <w:start w:val="391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2864162">
    <w:abstractNumId w:val="2"/>
  </w:num>
  <w:num w:numId="2" w16cid:durableId="593321494">
    <w:abstractNumId w:val="5"/>
  </w:num>
  <w:num w:numId="3" w16cid:durableId="1677683579">
    <w:abstractNumId w:val="1"/>
  </w:num>
  <w:num w:numId="4" w16cid:durableId="695695241">
    <w:abstractNumId w:val="6"/>
  </w:num>
  <w:num w:numId="5" w16cid:durableId="958878600">
    <w:abstractNumId w:val="3"/>
  </w:num>
  <w:num w:numId="6" w16cid:durableId="921111093">
    <w:abstractNumId w:val="0"/>
  </w:num>
  <w:num w:numId="7" w16cid:durableId="15536136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ellie MAGNES">
    <w15:presenceInfo w15:providerId="AD" w15:userId="S::noellie.magnes@nouvelle-aquitaine.fr::9f1f8bda-68ee-44d3-9969-6021fd1e77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3F"/>
    <w:rsid w:val="00003440"/>
    <w:rsid w:val="0002003C"/>
    <w:rsid w:val="00045588"/>
    <w:rsid w:val="00055146"/>
    <w:rsid w:val="00094CFF"/>
    <w:rsid w:val="000C313F"/>
    <w:rsid w:val="00101F26"/>
    <w:rsid w:val="00103946"/>
    <w:rsid w:val="00127ABA"/>
    <w:rsid w:val="00154A10"/>
    <w:rsid w:val="0016313A"/>
    <w:rsid w:val="00180722"/>
    <w:rsid w:val="001B3875"/>
    <w:rsid w:val="001F21AF"/>
    <w:rsid w:val="0021103B"/>
    <w:rsid w:val="00215244"/>
    <w:rsid w:val="0023366D"/>
    <w:rsid w:val="00240296"/>
    <w:rsid w:val="00244A25"/>
    <w:rsid w:val="002620D7"/>
    <w:rsid w:val="002713AB"/>
    <w:rsid w:val="00272C09"/>
    <w:rsid w:val="002E3CE0"/>
    <w:rsid w:val="002E6F65"/>
    <w:rsid w:val="002F0F18"/>
    <w:rsid w:val="002F33CF"/>
    <w:rsid w:val="003000D7"/>
    <w:rsid w:val="00305496"/>
    <w:rsid w:val="0031028C"/>
    <w:rsid w:val="003D4FC8"/>
    <w:rsid w:val="00413016"/>
    <w:rsid w:val="00441152"/>
    <w:rsid w:val="00446210"/>
    <w:rsid w:val="00465ADA"/>
    <w:rsid w:val="004F4278"/>
    <w:rsid w:val="004F50C5"/>
    <w:rsid w:val="00527E57"/>
    <w:rsid w:val="005607B2"/>
    <w:rsid w:val="005A47C2"/>
    <w:rsid w:val="005B3A98"/>
    <w:rsid w:val="005B3C9A"/>
    <w:rsid w:val="005E5730"/>
    <w:rsid w:val="006157F0"/>
    <w:rsid w:val="00635FF1"/>
    <w:rsid w:val="00655787"/>
    <w:rsid w:val="00660A9B"/>
    <w:rsid w:val="00675570"/>
    <w:rsid w:val="006B093D"/>
    <w:rsid w:val="006C654D"/>
    <w:rsid w:val="0071556C"/>
    <w:rsid w:val="00721F3F"/>
    <w:rsid w:val="00750869"/>
    <w:rsid w:val="00757E22"/>
    <w:rsid w:val="00760098"/>
    <w:rsid w:val="0077044B"/>
    <w:rsid w:val="00771FDE"/>
    <w:rsid w:val="00774095"/>
    <w:rsid w:val="00776ABE"/>
    <w:rsid w:val="007E055C"/>
    <w:rsid w:val="007E2D07"/>
    <w:rsid w:val="00817234"/>
    <w:rsid w:val="00821533"/>
    <w:rsid w:val="00821846"/>
    <w:rsid w:val="008243D7"/>
    <w:rsid w:val="0086469B"/>
    <w:rsid w:val="008713A1"/>
    <w:rsid w:val="008736C4"/>
    <w:rsid w:val="0088466C"/>
    <w:rsid w:val="008919D8"/>
    <w:rsid w:val="008A4A41"/>
    <w:rsid w:val="008B39B5"/>
    <w:rsid w:val="008D59AE"/>
    <w:rsid w:val="008F0F48"/>
    <w:rsid w:val="00906E2C"/>
    <w:rsid w:val="00946CF1"/>
    <w:rsid w:val="00962773"/>
    <w:rsid w:val="009A500F"/>
    <w:rsid w:val="009D0CE8"/>
    <w:rsid w:val="009E1853"/>
    <w:rsid w:val="009E353F"/>
    <w:rsid w:val="009F4E5D"/>
    <w:rsid w:val="00A01128"/>
    <w:rsid w:val="00A01441"/>
    <w:rsid w:val="00A070C1"/>
    <w:rsid w:val="00A24E09"/>
    <w:rsid w:val="00A31D2E"/>
    <w:rsid w:val="00A9121E"/>
    <w:rsid w:val="00A920F3"/>
    <w:rsid w:val="00A93CFD"/>
    <w:rsid w:val="00AB35DA"/>
    <w:rsid w:val="00AB3FEF"/>
    <w:rsid w:val="00AC5704"/>
    <w:rsid w:val="00B55F56"/>
    <w:rsid w:val="00B61B73"/>
    <w:rsid w:val="00B90892"/>
    <w:rsid w:val="00C15C66"/>
    <w:rsid w:val="00C55065"/>
    <w:rsid w:val="00C61295"/>
    <w:rsid w:val="00C62945"/>
    <w:rsid w:val="00C837DC"/>
    <w:rsid w:val="00C91C22"/>
    <w:rsid w:val="00C929E9"/>
    <w:rsid w:val="00CC1E7F"/>
    <w:rsid w:val="00CC4675"/>
    <w:rsid w:val="00CE29E7"/>
    <w:rsid w:val="00D009F8"/>
    <w:rsid w:val="00D048ED"/>
    <w:rsid w:val="00D13E2D"/>
    <w:rsid w:val="00D54A7B"/>
    <w:rsid w:val="00D92CCA"/>
    <w:rsid w:val="00D9433B"/>
    <w:rsid w:val="00DF493C"/>
    <w:rsid w:val="00E25C03"/>
    <w:rsid w:val="00E27FD4"/>
    <w:rsid w:val="00E41EE2"/>
    <w:rsid w:val="00E91365"/>
    <w:rsid w:val="00EA3920"/>
    <w:rsid w:val="00EB4DDF"/>
    <w:rsid w:val="00EF679D"/>
    <w:rsid w:val="00F12F96"/>
    <w:rsid w:val="00F130B7"/>
    <w:rsid w:val="00F259E8"/>
    <w:rsid w:val="00F27EC8"/>
    <w:rsid w:val="00F318C9"/>
    <w:rsid w:val="00F34B50"/>
    <w:rsid w:val="00F876A5"/>
    <w:rsid w:val="00F93C6E"/>
    <w:rsid w:val="00FA2086"/>
    <w:rsid w:val="00FB7589"/>
    <w:rsid w:val="00FD0A1B"/>
    <w:rsid w:val="00FD2F70"/>
    <w:rsid w:val="00FE20B1"/>
    <w:rsid w:val="00FF4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922F"/>
  <w15:chartTrackingRefBased/>
  <w15:docId w15:val="{7EEB3751-E2FD-487D-A0ED-2C2EAE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3F"/>
  </w:style>
  <w:style w:type="paragraph" w:styleId="Titre4">
    <w:name w:val="heading 4"/>
    <w:basedOn w:val="Normal"/>
    <w:next w:val="Normal"/>
    <w:link w:val="Titre4Car"/>
    <w:uiPriority w:val="9"/>
    <w:unhideWhenUsed/>
    <w:qFormat/>
    <w:rsid w:val="00CC4675"/>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2713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9E353F"/>
    <w:pPr>
      <w:widowControl w:val="0"/>
      <w:spacing w:after="0" w:line="240" w:lineRule="auto"/>
    </w:pPr>
  </w:style>
  <w:style w:type="table" w:styleId="Grilledutableau">
    <w:name w:val="Table Grid"/>
    <w:basedOn w:val="TableauNormal"/>
    <w:uiPriority w:val="59"/>
    <w:rsid w:val="009E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353F"/>
    <w:pPr>
      <w:tabs>
        <w:tab w:val="center" w:pos="4536"/>
        <w:tab w:val="right" w:pos="9072"/>
      </w:tabs>
      <w:spacing w:after="0" w:line="240" w:lineRule="auto"/>
    </w:pPr>
  </w:style>
  <w:style w:type="character" w:customStyle="1" w:styleId="En-tteCar">
    <w:name w:val="En-tête Car"/>
    <w:basedOn w:val="Policepardfaut"/>
    <w:link w:val="En-tte"/>
    <w:uiPriority w:val="99"/>
    <w:rsid w:val="009E353F"/>
  </w:style>
  <w:style w:type="paragraph" w:styleId="Pieddepage">
    <w:name w:val="footer"/>
    <w:basedOn w:val="Normal"/>
    <w:link w:val="PieddepageCar"/>
    <w:uiPriority w:val="99"/>
    <w:unhideWhenUsed/>
    <w:rsid w:val="009E3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53F"/>
  </w:style>
  <w:style w:type="paragraph" w:styleId="Paragraphedeliste">
    <w:name w:val="List Paragraph"/>
    <w:basedOn w:val="Normal"/>
    <w:uiPriority w:val="34"/>
    <w:qFormat/>
    <w:rsid w:val="008B39B5"/>
    <w:pPr>
      <w:ind w:left="720"/>
      <w:contextualSpacing/>
    </w:pPr>
  </w:style>
  <w:style w:type="character" w:styleId="Textedelespacerserv">
    <w:name w:val="Placeholder Text"/>
    <w:basedOn w:val="Policepardfaut"/>
    <w:uiPriority w:val="99"/>
    <w:semiHidden/>
    <w:rsid w:val="00055146"/>
    <w:rPr>
      <w:color w:val="808080"/>
    </w:rPr>
  </w:style>
  <w:style w:type="paragraph" w:styleId="Textedebulles">
    <w:name w:val="Balloon Text"/>
    <w:basedOn w:val="Normal"/>
    <w:link w:val="TextedebullesCar"/>
    <w:uiPriority w:val="99"/>
    <w:semiHidden/>
    <w:unhideWhenUsed/>
    <w:rsid w:val="000551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146"/>
    <w:rPr>
      <w:rFonts w:ascii="Segoe UI" w:hAnsi="Segoe UI" w:cs="Segoe UI"/>
      <w:sz w:val="18"/>
      <w:szCs w:val="18"/>
    </w:rPr>
  </w:style>
  <w:style w:type="paragraph" w:styleId="NormalWeb">
    <w:name w:val="Normal (Web)"/>
    <w:basedOn w:val="Normal"/>
    <w:uiPriority w:val="99"/>
    <w:unhideWhenUsed/>
    <w:rsid w:val="006C65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formulaire">
    <w:name w:val="titre formulaire"/>
    <w:basedOn w:val="Titre7"/>
    <w:rsid w:val="002713AB"/>
    <w:pPr>
      <w:keepLines w:val="0"/>
      <w:spacing w:before="0" w:line="240" w:lineRule="auto"/>
      <w:jc w:val="both"/>
    </w:pPr>
    <w:rPr>
      <w:rFonts w:ascii="Tahoma" w:eastAsia="Times New Roman" w:hAnsi="Tahoma" w:cs="Times New Roman"/>
      <w:b/>
      <w:i w:val="0"/>
      <w:iCs w:val="0"/>
      <w:color w:val="FFFFFF"/>
      <w:sz w:val="20"/>
      <w:szCs w:val="20"/>
      <w:lang w:eastAsia="fr-FR"/>
    </w:rPr>
  </w:style>
  <w:style w:type="character" w:customStyle="1" w:styleId="Titre7Car">
    <w:name w:val="Titre 7 Car"/>
    <w:basedOn w:val="Policepardfaut"/>
    <w:link w:val="Titre7"/>
    <w:uiPriority w:val="9"/>
    <w:semiHidden/>
    <w:rsid w:val="002713AB"/>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8736C4"/>
    <w:rPr>
      <w:sz w:val="16"/>
      <w:szCs w:val="16"/>
    </w:rPr>
  </w:style>
  <w:style w:type="paragraph" w:styleId="Commentaire">
    <w:name w:val="annotation text"/>
    <w:basedOn w:val="Normal"/>
    <w:link w:val="CommentaireCar"/>
    <w:uiPriority w:val="99"/>
    <w:unhideWhenUsed/>
    <w:rsid w:val="008736C4"/>
    <w:pPr>
      <w:spacing w:line="240" w:lineRule="auto"/>
    </w:pPr>
    <w:rPr>
      <w:sz w:val="20"/>
      <w:szCs w:val="20"/>
    </w:rPr>
  </w:style>
  <w:style w:type="character" w:customStyle="1" w:styleId="CommentaireCar">
    <w:name w:val="Commentaire Car"/>
    <w:basedOn w:val="Policepardfaut"/>
    <w:link w:val="Commentaire"/>
    <w:uiPriority w:val="99"/>
    <w:rsid w:val="008736C4"/>
    <w:rPr>
      <w:sz w:val="20"/>
      <w:szCs w:val="20"/>
    </w:rPr>
  </w:style>
  <w:style w:type="paragraph" w:styleId="Objetducommentaire">
    <w:name w:val="annotation subject"/>
    <w:basedOn w:val="Commentaire"/>
    <w:next w:val="Commentaire"/>
    <w:link w:val="ObjetducommentaireCar"/>
    <w:uiPriority w:val="99"/>
    <w:semiHidden/>
    <w:unhideWhenUsed/>
    <w:rsid w:val="008736C4"/>
    <w:rPr>
      <w:b/>
      <w:bCs/>
    </w:rPr>
  </w:style>
  <w:style w:type="character" w:customStyle="1" w:styleId="ObjetducommentaireCar">
    <w:name w:val="Objet du commentaire Car"/>
    <w:basedOn w:val="CommentaireCar"/>
    <w:link w:val="Objetducommentaire"/>
    <w:uiPriority w:val="99"/>
    <w:semiHidden/>
    <w:rsid w:val="008736C4"/>
    <w:rPr>
      <w:b/>
      <w:bCs/>
      <w:sz w:val="20"/>
      <w:szCs w:val="20"/>
    </w:rPr>
  </w:style>
  <w:style w:type="character" w:customStyle="1" w:styleId="Titre4Car">
    <w:name w:val="Titre 4 Car"/>
    <w:basedOn w:val="Policepardfaut"/>
    <w:link w:val="Titre4"/>
    <w:uiPriority w:val="9"/>
    <w:rsid w:val="00CC4675"/>
    <w:rPr>
      <w:rFonts w:asciiTheme="majorHAnsi" w:eastAsiaTheme="majorEastAsia" w:hAnsiTheme="majorHAnsi" w:cstheme="majorBidi"/>
      <w:i/>
      <w:iCs/>
      <w:color w:val="2E74B5" w:themeColor="accent1" w:themeShade="BF"/>
    </w:rPr>
  </w:style>
  <w:style w:type="paragraph" w:styleId="Notedebasdepage">
    <w:name w:val="footnote text"/>
    <w:basedOn w:val="Normal"/>
    <w:link w:val="NotedebasdepageCar"/>
    <w:semiHidden/>
    <w:unhideWhenUsed/>
    <w:rsid w:val="00CC4675"/>
    <w:pPr>
      <w:spacing w:after="0" w:line="240" w:lineRule="auto"/>
    </w:pPr>
    <w:rPr>
      <w:sz w:val="20"/>
      <w:szCs w:val="20"/>
    </w:rPr>
  </w:style>
  <w:style w:type="character" w:customStyle="1" w:styleId="NotedebasdepageCar">
    <w:name w:val="Note de bas de page Car"/>
    <w:basedOn w:val="Policepardfaut"/>
    <w:link w:val="Notedebasdepage"/>
    <w:semiHidden/>
    <w:rsid w:val="00CC4675"/>
    <w:rPr>
      <w:sz w:val="20"/>
      <w:szCs w:val="20"/>
    </w:rPr>
  </w:style>
  <w:style w:type="character" w:styleId="Appelnotedebasdep">
    <w:name w:val="footnote reference"/>
    <w:basedOn w:val="Policepardfaut"/>
    <w:uiPriority w:val="99"/>
    <w:semiHidden/>
    <w:unhideWhenUsed/>
    <w:rsid w:val="00CC4675"/>
    <w:rPr>
      <w:vertAlign w:val="superscript"/>
    </w:rPr>
  </w:style>
  <w:style w:type="paragraph" w:customStyle="1" w:styleId="Default">
    <w:name w:val="Default"/>
    <w:rsid w:val="00CC4675"/>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cf01">
    <w:name w:val="cf01"/>
    <w:basedOn w:val="Policepardfaut"/>
    <w:rsid w:val="00003440"/>
    <w:rPr>
      <w:rFonts w:ascii="Segoe UI" w:hAnsi="Segoe UI" w:cs="Segoe UI" w:hint="default"/>
      <w:sz w:val="18"/>
      <w:szCs w:val="18"/>
    </w:rPr>
  </w:style>
  <w:style w:type="paragraph" w:styleId="Rvision">
    <w:name w:val="Revision"/>
    <w:hidden/>
    <w:uiPriority w:val="99"/>
    <w:semiHidden/>
    <w:rsid w:val="00D54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809">
      <w:bodyDiv w:val="1"/>
      <w:marLeft w:val="0"/>
      <w:marRight w:val="0"/>
      <w:marTop w:val="0"/>
      <w:marBottom w:val="0"/>
      <w:divBdr>
        <w:top w:val="none" w:sz="0" w:space="0" w:color="auto"/>
        <w:left w:val="none" w:sz="0" w:space="0" w:color="auto"/>
        <w:bottom w:val="none" w:sz="0" w:space="0" w:color="auto"/>
        <w:right w:val="none" w:sz="0" w:space="0" w:color="auto"/>
      </w:divBdr>
    </w:div>
    <w:div w:id="612715178">
      <w:bodyDiv w:val="1"/>
      <w:marLeft w:val="0"/>
      <w:marRight w:val="0"/>
      <w:marTop w:val="0"/>
      <w:marBottom w:val="0"/>
      <w:divBdr>
        <w:top w:val="none" w:sz="0" w:space="0" w:color="auto"/>
        <w:left w:val="none" w:sz="0" w:space="0" w:color="auto"/>
        <w:bottom w:val="none" w:sz="0" w:space="0" w:color="auto"/>
        <w:right w:val="none" w:sz="0" w:space="0" w:color="auto"/>
      </w:divBdr>
    </w:div>
    <w:div w:id="802312780">
      <w:bodyDiv w:val="1"/>
      <w:marLeft w:val="0"/>
      <w:marRight w:val="0"/>
      <w:marTop w:val="0"/>
      <w:marBottom w:val="0"/>
      <w:divBdr>
        <w:top w:val="none" w:sz="0" w:space="0" w:color="auto"/>
        <w:left w:val="none" w:sz="0" w:space="0" w:color="auto"/>
        <w:bottom w:val="none" w:sz="0" w:space="0" w:color="auto"/>
        <w:right w:val="none" w:sz="0" w:space="0" w:color="auto"/>
      </w:divBdr>
    </w:div>
    <w:div w:id="21107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E37A45CE-10CB-4EC5-B9AA-876D1D7FC7A9}"/>
      </w:docPartPr>
      <w:docPartBody>
        <w:p w:rsidR="00F90770" w:rsidRDefault="007C359F">
          <w:r w:rsidRPr="00204BAA">
            <w:rPr>
              <w:rStyle w:val="Textedelespacerserv"/>
            </w:rPr>
            <w:t>Cliquez ici pour entrer du texte.</w:t>
          </w:r>
        </w:p>
      </w:docPartBody>
    </w:docPart>
    <w:docPart>
      <w:docPartPr>
        <w:name w:val="3871322C25ED480A8948AFF71B5D5B93"/>
        <w:category>
          <w:name w:val="Général"/>
          <w:gallery w:val="placeholder"/>
        </w:category>
        <w:types>
          <w:type w:val="bbPlcHdr"/>
        </w:types>
        <w:behaviors>
          <w:behavior w:val="content"/>
        </w:behaviors>
        <w:guid w:val="{192FF32D-1685-4ECA-96AA-7EF704600502}"/>
      </w:docPartPr>
      <w:docPartBody>
        <w:p w:rsidR="00F90770" w:rsidRDefault="007C359F" w:rsidP="007C359F">
          <w:pPr>
            <w:pStyle w:val="3871322C25ED480A8948AFF71B5D5B93"/>
          </w:pPr>
          <w:r w:rsidRPr="00204BAA">
            <w:rPr>
              <w:rStyle w:val="Textedelespacerserv"/>
            </w:rPr>
            <w:t>Cliquez ici pour entrer du texte.</w:t>
          </w:r>
        </w:p>
      </w:docPartBody>
    </w:docPart>
    <w:docPart>
      <w:docPartPr>
        <w:name w:val="92AB7685E71D412B8BA4ECCB2BDC2EE0"/>
        <w:category>
          <w:name w:val="Général"/>
          <w:gallery w:val="placeholder"/>
        </w:category>
        <w:types>
          <w:type w:val="bbPlcHdr"/>
        </w:types>
        <w:behaviors>
          <w:behavior w:val="content"/>
        </w:behaviors>
        <w:guid w:val="{779E10E1-FE27-4EEE-80A8-AD0A8A8761FC}"/>
      </w:docPartPr>
      <w:docPartBody>
        <w:p w:rsidR="00FC7AB0" w:rsidRDefault="0012513E" w:rsidP="0012513E">
          <w:pPr>
            <w:pStyle w:val="92AB7685E71D412B8BA4ECCB2BDC2EE0"/>
          </w:pPr>
          <w:r w:rsidRPr="00204BAA">
            <w:rPr>
              <w:rStyle w:val="Textedelespacerserv"/>
            </w:rPr>
            <w:t>Cliquez ici pour entrer du texte.</w:t>
          </w:r>
        </w:p>
      </w:docPartBody>
    </w:docPart>
    <w:docPart>
      <w:docPartPr>
        <w:name w:val="ED6A6693192A43DDAF9B8CEDA3ECCF68"/>
        <w:category>
          <w:name w:val="Général"/>
          <w:gallery w:val="placeholder"/>
        </w:category>
        <w:types>
          <w:type w:val="bbPlcHdr"/>
        </w:types>
        <w:behaviors>
          <w:behavior w:val="content"/>
        </w:behaviors>
        <w:guid w:val="{D83D8A8B-53CA-45E0-8039-5AAD11FA0246}"/>
      </w:docPartPr>
      <w:docPartBody>
        <w:p w:rsidR="00CA793A" w:rsidRDefault="00FC7AB0" w:rsidP="00FC7AB0">
          <w:pPr>
            <w:pStyle w:val="ED6A6693192A43DDAF9B8CEDA3ECCF68"/>
          </w:pPr>
          <w:r w:rsidRPr="000100FC">
            <w:rPr>
              <w:rStyle w:val="Textedelespacerserv"/>
            </w:rPr>
            <w:t>Cliquez ici pour entrer du texte.</w:t>
          </w:r>
        </w:p>
      </w:docPartBody>
    </w:docPart>
    <w:docPart>
      <w:docPartPr>
        <w:name w:val="F19304B4BB854F97A25D750445B5ACEB"/>
        <w:category>
          <w:name w:val="Général"/>
          <w:gallery w:val="placeholder"/>
        </w:category>
        <w:types>
          <w:type w:val="bbPlcHdr"/>
        </w:types>
        <w:behaviors>
          <w:behavior w:val="content"/>
        </w:behaviors>
        <w:guid w:val="{9F883585-6389-4302-9B43-83848537F216}"/>
      </w:docPartPr>
      <w:docPartBody>
        <w:p w:rsidR="00CA793A" w:rsidRDefault="00FC7AB0" w:rsidP="00FC7AB0">
          <w:pPr>
            <w:pStyle w:val="F19304B4BB854F97A25D750445B5ACEB"/>
          </w:pPr>
          <w:r w:rsidRPr="000100FC">
            <w:rPr>
              <w:rStyle w:val="Textedelespacerserv"/>
            </w:rPr>
            <w:t>Cliquez ici pour entrer du texte.</w:t>
          </w:r>
        </w:p>
      </w:docPartBody>
    </w:docPart>
    <w:docPart>
      <w:docPartPr>
        <w:name w:val="3718CFEFA4844BF0AE17672B01D91E37"/>
        <w:category>
          <w:name w:val="Général"/>
          <w:gallery w:val="placeholder"/>
        </w:category>
        <w:types>
          <w:type w:val="bbPlcHdr"/>
        </w:types>
        <w:behaviors>
          <w:behavior w:val="content"/>
        </w:behaviors>
        <w:guid w:val="{66296068-05D4-451D-9932-2CA285A3C3AB}"/>
      </w:docPartPr>
      <w:docPartBody>
        <w:p w:rsidR="00CA793A" w:rsidRDefault="00FC7AB0" w:rsidP="00FC7AB0">
          <w:pPr>
            <w:pStyle w:val="3718CFEFA4844BF0AE17672B01D91E37"/>
          </w:pPr>
          <w:r w:rsidRPr="000100FC">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9F"/>
    <w:rsid w:val="0012513E"/>
    <w:rsid w:val="007C359F"/>
    <w:rsid w:val="00CA793A"/>
    <w:rsid w:val="00F90770"/>
    <w:rsid w:val="00FC7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C7AB0"/>
    <w:rPr>
      <w:color w:val="808080"/>
    </w:rPr>
  </w:style>
  <w:style w:type="paragraph" w:customStyle="1" w:styleId="3871322C25ED480A8948AFF71B5D5B93">
    <w:name w:val="3871322C25ED480A8948AFF71B5D5B93"/>
    <w:rsid w:val="007C359F"/>
  </w:style>
  <w:style w:type="paragraph" w:customStyle="1" w:styleId="ED6A6693192A43DDAF9B8CEDA3ECCF68">
    <w:name w:val="ED6A6693192A43DDAF9B8CEDA3ECCF68"/>
    <w:rsid w:val="00FC7AB0"/>
  </w:style>
  <w:style w:type="paragraph" w:customStyle="1" w:styleId="92AB7685E71D412B8BA4ECCB2BDC2EE0">
    <w:name w:val="92AB7685E71D412B8BA4ECCB2BDC2EE0"/>
    <w:rsid w:val="0012513E"/>
  </w:style>
  <w:style w:type="paragraph" w:customStyle="1" w:styleId="F19304B4BB854F97A25D750445B5ACEB">
    <w:name w:val="F19304B4BB854F97A25D750445B5ACEB"/>
    <w:rsid w:val="00FC7AB0"/>
  </w:style>
  <w:style w:type="paragraph" w:customStyle="1" w:styleId="3718CFEFA4844BF0AE17672B01D91E37">
    <w:name w:val="3718CFEFA4844BF0AE17672B01D91E37"/>
    <w:rsid w:val="00FC7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B2C0-7A1E-4CB3-B525-8B38F52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2409</Words>
  <Characters>13254</Characters>
  <Application>Microsoft Office Word</Application>
  <DocSecurity>4</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Jean-Louis JAUREGUIBERRY</cp:lastModifiedBy>
  <cp:revision>2</cp:revision>
  <cp:lastPrinted>2023-02-02T15:48:00Z</cp:lastPrinted>
  <dcterms:created xsi:type="dcterms:W3CDTF">2023-06-12T13:09:00Z</dcterms:created>
  <dcterms:modified xsi:type="dcterms:W3CDTF">2023-06-12T13:09:00Z</dcterms:modified>
</cp:coreProperties>
</file>